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78C4" w:rsidRPr="009948B1" w:rsidRDefault="00CB389E">
      <w:pPr>
        <w:jc w:val="center"/>
        <w:rPr>
          <w:rFonts w:ascii="Times New Roman" w:eastAsia="Times New Roman" w:hAnsi="Times New Roman" w:cs="Times New Roman"/>
          <w:i/>
          <w:color w:val="000000" w:themeColor="text1"/>
          <w:highlight w:val="white"/>
          <w:lang w:val="uk-UA"/>
        </w:rPr>
      </w:pPr>
      <w:r w:rsidRPr="009948B1">
        <w:rPr>
          <w:rFonts w:ascii="Times New Roman" w:eastAsia="Times New Roman" w:hAnsi="Times New Roman" w:cs="Times New Roman"/>
          <w:b/>
          <w:color w:val="000000" w:themeColor="text1"/>
          <w:lang w:val="uk-UA"/>
        </w:rPr>
        <w:t>Комітет № 4</w:t>
      </w:r>
    </w:p>
    <w:p w14:paraId="00000002" w14:textId="77777777" w:rsidR="009378C4" w:rsidRPr="009948B1" w:rsidRDefault="00CB389E">
      <w:pPr>
        <w:jc w:val="center"/>
        <w:rPr>
          <w:rFonts w:ascii="Times New Roman" w:eastAsia="Times New Roman" w:hAnsi="Times New Roman" w:cs="Times New Roman"/>
          <w:i/>
          <w:color w:val="000000" w:themeColor="text1"/>
          <w:highlight w:val="white"/>
          <w:lang w:val="uk-UA"/>
        </w:rPr>
      </w:pPr>
      <w:r w:rsidRPr="009948B1">
        <w:rPr>
          <w:rFonts w:ascii="Times New Roman" w:eastAsia="Times New Roman" w:hAnsi="Times New Roman" w:cs="Times New Roman"/>
          <w:b/>
          <w:color w:val="000000" w:themeColor="text1"/>
          <w:highlight w:val="white"/>
          <w:lang w:val="uk-UA"/>
        </w:rPr>
        <w:t>Робоча група “Діджиталізація”</w:t>
      </w:r>
    </w:p>
    <w:p w14:paraId="00000003" w14:textId="77777777" w:rsidR="009378C4" w:rsidRPr="009948B1" w:rsidRDefault="009378C4">
      <w:pPr>
        <w:jc w:val="both"/>
        <w:rPr>
          <w:rFonts w:ascii="Times New Roman" w:eastAsia="Times New Roman" w:hAnsi="Times New Roman" w:cs="Times New Roman"/>
          <w:color w:val="000000" w:themeColor="text1"/>
          <w:highlight w:val="white"/>
          <w:lang w:val="uk-UA"/>
        </w:rPr>
      </w:pPr>
    </w:p>
    <w:sdt>
      <w:sdtPr>
        <w:rPr>
          <w:color w:val="000000" w:themeColor="text1"/>
          <w:lang w:val="uk-UA"/>
        </w:rPr>
        <w:id w:val="1806047523"/>
        <w:docPartObj>
          <w:docPartGallery w:val="Table of Contents"/>
          <w:docPartUnique/>
        </w:docPartObj>
      </w:sdtPr>
      <w:sdtEndPr/>
      <w:sdtContent>
        <w:p w14:paraId="00000004" w14:textId="58E7512C" w:rsidR="009378C4" w:rsidRPr="009948B1" w:rsidRDefault="00CB389E">
          <w:pPr>
            <w:tabs>
              <w:tab w:val="right" w:pos="13957"/>
            </w:tabs>
            <w:spacing w:before="80" w:line="240" w:lineRule="auto"/>
            <w:rPr>
              <w:rFonts w:ascii="Times New Roman" w:eastAsia="Times New Roman" w:hAnsi="Times New Roman" w:cs="Times New Roman"/>
              <w:b/>
              <w:noProof/>
              <w:color w:val="000000" w:themeColor="text1"/>
              <w:lang w:val="uk-UA"/>
            </w:rPr>
          </w:pPr>
          <w:r w:rsidRPr="009948B1">
            <w:rPr>
              <w:color w:val="000000" w:themeColor="text1"/>
              <w:lang w:val="uk-UA"/>
            </w:rPr>
            <w:fldChar w:fldCharType="begin"/>
          </w:r>
          <w:r w:rsidRPr="009948B1">
            <w:rPr>
              <w:color w:val="000000" w:themeColor="text1"/>
              <w:lang w:val="uk-UA"/>
            </w:rPr>
            <w:instrText xml:space="preserve"> TOC \h \u \z </w:instrText>
          </w:r>
          <w:r w:rsidRPr="009948B1">
            <w:rPr>
              <w:color w:val="000000" w:themeColor="text1"/>
              <w:lang w:val="uk-UA"/>
            </w:rPr>
            <w:fldChar w:fldCharType="separate"/>
          </w:r>
          <w:hyperlink w:anchor="_heading=h.971uwudgdxwq">
            <w:r w:rsidRPr="009948B1">
              <w:rPr>
                <w:rFonts w:ascii="Times New Roman" w:eastAsia="Times New Roman" w:hAnsi="Times New Roman" w:cs="Times New Roman"/>
                <w:b/>
                <w:noProof/>
                <w:color w:val="000000" w:themeColor="text1"/>
                <w:lang w:val="uk-UA"/>
              </w:rPr>
              <w:t>Резюме частини Плану робочої групи з питань діджиталізації</w:t>
            </w:r>
          </w:hyperlink>
          <w:r w:rsidRPr="009948B1">
            <w:rPr>
              <w:rFonts w:ascii="Times New Roman" w:eastAsia="Times New Roman" w:hAnsi="Times New Roman" w:cs="Times New Roman"/>
              <w:b/>
              <w:noProof/>
              <w:color w:val="000000" w:themeColor="text1"/>
              <w:lang w:val="uk-UA"/>
            </w:rPr>
            <w:tab/>
          </w:r>
          <w:r w:rsidRPr="009948B1">
            <w:rPr>
              <w:noProof/>
              <w:color w:val="000000" w:themeColor="text1"/>
              <w:lang w:val="uk-UA"/>
            </w:rPr>
            <w:fldChar w:fldCharType="begin"/>
          </w:r>
          <w:r w:rsidRPr="009948B1">
            <w:rPr>
              <w:noProof/>
              <w:color w:val="000000" w:themeColor="text1"/>
              <w:lang w:val="uk-UA"/>
            </w:rPr>
            <w:instrText xml:space="preserve"> PAGEREF _heading=h.971uwudgdxwq \h </w:instrText>
          </w:r>
          <w:r w:rsidRPr="009948B1">
            <w:rPr>
              <w:noProof/>
              <w:color w:val="000000" w:themeColor="text1"/>
              <w:lang w:val="uk-UA"/>
            </w:rPr>
          </w:r>
          <w:r w:rsidRPr="009948B1">
            <w:rPr>
              <w:noProof/>
              <w:color w:val="000000" w:themeColor="text1"/>
              <w:lang w:val="uk-UA"/>
            </w:rPr>
            <w:fldChar w:fldCharType="separate"/>
          </w:r>
          <w:r w:rsidR="002A5FD9" w:rsidRPr="009948B1">
            <w:rPr>
              <w:noProof/>
              <w:color w:val="000000" w:themeColor="text1"/>
              <w:lang w:val="uk-UA"/>
            </w:rPr>
            <w:t>3</w:t>
          </w:r>
          <w:r w:rsidRPr="009948B1">
            <w:rPr>
              <w:noProof/>
              <w:color w:val="000000" w:themeColor="text1"/>
              <w:lang w:val="uk-UA"/>
            </w:rPr>
            <w:fldChar w:fldCharType="end"/>
          </w:r>
        </w:p>
        <w:p w14:paraId="00000005" w14:textId="076CBE27" w:rsidR="009378C4" w:rsidRPr="009948B1" w:rsidRDefault="008B4195">
          <w:pPr>
            <w:tabs>
              <w:tab w:val="right" w:pos="13957"/>
            </w:tabs>
            <w:spacing w:before="200" w:line="240" w:lineRule="auto"/>
            <w:rPr>
              <w:rFonts w:ascii="Times New Roman" w:eastAsia="Times New Roman" w:hAnsi="Times New Roman" w:cs="Times New Roman"/>
              <w:b/>
              <w:noProof/>
              <w:color w:val="000000" w:themeColor="text1"/>
              <w:lang w:val="uk-UA"/>
            </w:rPr>
          </w:pPr>
          <w:hyperlink w:anchor="_heading=h.gjdgxs">
            <w:r w:rsidR="00CB389E" w:rsidRPr="009948B1">
              <w:rPr>
                <w:rFonts w:ascii="Times New Roman" w:eastAsia="Times New Roman" w:hAnsi="Times New Roman" w:cs="Times New Roman"/>
                <w:b/>
                <w:noProof/>
                <w:color w:val="000000" w:themeColor="text1"/>
                <w:lang w:val="uk-UA"/>
              </w:rPr>
              <w:t>Основні проблеми, які необхідно вирішити в рамках Плану відновлення</w:t>
            </w:r>
          </w:hyperlink>
          <w:r w:rsidR="00CB389E" w:rsidRPr="009948B1">
            <w:rPr>
              <w:rFonts w:ascii="Times New Roman" w:eastAsia="Times New Roman" w:hAnsi="Times New Roman" w:cs="Times New Roman"/>
              <w:b/>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_heading=h.gjdgxs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6</w:t>
          </w:r>
          <w:r w:rsidR="00CB389E" w:rsidRPr="009948B1">
            <w:rPr>
              <w:noProof/>
              <w:color w:val="000000" w:themeColor="text1"/>
              <w:lang w:val="uk-UA"/>
            </w:rPr>
            <w:fldChar w:fldCharType="end"/>
          </w:r>
        </w:p>
        <w:p w14:paraId="00000006" w14:textId="1461946D" w:rsidR="009378C4" w:rsidRPr="009948B1" w:rsidRDefault="008B4195">
          <w:pPr>
            <w:tabs>
              <w:tab w:val="right" w:pos="13957"/>
            </w:tabs>
            <w:spacing w:before="200" w:line="240" w:lineRule="auto"/>
            <w:rPr>
              <w:rFonts w:ascii="Times New Roman" w:eastAsia="Times New Roman" w:hAnsi="Times New Roman" w:cs="Times New Roman"/>
              <w:b/>
              <w:noProof/>
              <w:color w:val="000000" w:themeColor="text1"/>
              <w:lang w:val="uk-UA"/>
            </w:rPr>
          </w:pPr>
          <w:hyperlink w:anchor="_heading=h.30j0zll">
            <w:r w:rsidR="00CB389E" w:rsidRPr="009948B1">
              <w:rPr>
                <w:rFonts w:ascii="Times New Roman" w:eastAsia="Times New Roman" w:hAnsi="Times New Roman" w:cs="Times New Roman"/>
                <w:b/>
                <w:noProof/>
                <w:color w:val="000000" w:themeColor="text1"/>
                <w:lang w:val="uk-UA"/>
              </w:rPr>
              <w:t>Перелік діючих стратегій/концепцій/програм:</w:t>
            </w:r>
          </w:hyperlink>
          <w:r w:rsidR="00CB389E" w:rsidRPr="009948B1">
            <w:rPr>
              <w:rFonts w:ascii="Times New Roman" w:eastAsia="Times New Roman" w:hAnsi="Times New Roman" w:cs="Times New Roman"/>
              <w:b/>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_heading=h.30j0zll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6</w:t>
          </w:r>
          <w:r w:rsidR="00CB389E" w:rsidRPr="009948B1">
            <w:rPr>
              <w:noProof/>
              <w:color w:val="000000" w:themeColor="text1"/>
              <w:lang w:val="uk-UA"/>
            </w:rPr>
            <w:fldChar w:fldCharType="end"/>
          </w:r>
        </w:p>
        <w:p w14:paraId="00000007" w14:textId="081C3E43" w:rsidR="009378C4" w:rsidRPr="009948B1" w:rsidRDefault="008B4195">
          <w:pPr>
            <w:tabs>
              <w:tab w:val="right" w:pos="13957"/>
            </w:tabs>
            <w:spacing w:before="200" w:line="240" w:lineRule="auto"/>
            <w:rPr>
              <w:rFonts w:ascii="Times New Roman" w:eastAsia="Times New Roman" w:hAnsi="Times New Roman" w:cs="Times New Roman"/>
              <w:b/>
              <w:noProof/>
              <w:color w:val="000000" w:themeColor="text1"/>
              <w:lang w:val="uk-UA"/>
            </w:rPr>
          </w:pPr>
          <w:hyperlink w:anchor="_heading=h.3znysh7">
            <w:r w:rsidR="00CB389E" w:rsidRPr="009948B1">
              <w:rPr>
                <w:rFonts w:ascii="Times New Roman" w:eastAsia="Times New Roman" w:hAnsi="Times New Roman" w:cs="Times New Roman"/>
                <w:b/>
                <w:noProof/>
                <w:color w:val="000000" w:themeColor="text1"/>
                <w:lang w:val="uk-UA"/>
              </w:rPr>
              <w:t xml:space="preserve">ЕТАП ЕКОНОМІКА ТА ІНСТИТУТИ ВОЄННОГО ЧАСУ – «ВСЕ ДЛЯ ПЕРЕМОГИ!» </w:t>
            </w:r>
            <w:r w:rsidR="00CB389E" w:rsidRPr="009948B1">
              <w:rPr>
                <w:rFonts w:ascii="Times New Roman" w:eastAsia="Times New Roman" w:hAnsi="Times New Roman" w:cs="Times New Roman"/>
                <w:b/>
                <w:noProof/>
                <w:color w:val="000000" w:themeColor="text1"/>
                <w:lang w:val="uk-UA"/>
              </w:rPr>
              <w:br/>
              <w:t>(короткострокові завдання на період до кінця до 2022 року за сферами (цілями)</w:t>
            </w:r>
          </w:hyperlink>
          <w:r w:rsidR="00CB389E" w:rsidRPr="009948B1">
            <w:rPr>
              <w:rFonts w:ascii="Times New Roman" w:eastAsia="Times New Roman" w:hAnsi="Times New Roman" w:cs="Times New Roman"/>
              <w:b/>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_heading=h.3znysh7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9</w:t>
          </w:r>
          <w:r w:rsidR="00CB389E" w:rsidRPr="009948B1">
            <w:rPr>
              <w:noProof/>
              <w:color w:val="000000" w:themeColor="text1"/>
              <w:lang w:val="uk-UA"/>
            </w:rPr>
            <w:fldChar w:fldCharType="end"/>
          </w:r>
        </w:p>
        <w:p w14:paraId="00000008" w14:textId="4A13B3B6"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2et92p0">
            <w:r w:rsidR="00CB389E" w:rsidRPr="009948B1">
              <w:rPr>
                <w:rFonts w:ascii="Times New Roman" w:eastAsia="Times New Roman" w:hAnsi="Times New Roman" w:cs="Times New Roman"/>
                <w:noProof/>
                <w:color w:val="000000" w:themeColor="text1"/>
                <w:lang w:val="uk-UA"/>
              </w:rPr>
              <w:t>1. Розвиток електронних публічних послуг</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_heading=h.2et92p0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9</w:t>
          </w:r>
          <w:r w:rsidR="00CB389E" w:rsidRPr="009948B1">
            <w:rPr>
              <w:noProof/>
              <w:color w:val="000000" w:themeColor="text1"/>
              <w:lang w:val="uk-UA"/>
            </w:rPr>
            <w:fldChar w:fldCharType="end"/>
          </w:r>
        </w:p>
        <w:p w14:paraId="00000009" w14:textId="4E242501"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tyjcwt">
            <w:r w:rsidR="00CB389E" w:rsidRPr="009948B1">
              <w:rPr>
                <w:rFonts w:ascii="Times New Roman" w:eastAsia="Times New Roman" w:hAnsi="Times New Roman" w:cs="Times New Roman"/>
                <w:noProof/>
                <w:color w:val="000000" w:themeColor="text1"/>
                <w:lang w:val="uk-UA"/>
              </w:rPr>
              <w:t>2. Інституційний розвиток цифровізації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_heading=h.tyjcwt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10</w:t>
          </w:r>
          <w:r w:rsidR="00CB389E" w:rsidRPr="009948B1">
            <w:rPr>
              <w:noProof/>
              <w:color w:val="000000" w:themeColor="text1"/>
              <w:lang w:val="uk-UA"/>
            </w:rPr>
            <w:fldChar w:fldCharType="end"/>
          </w:r>
        </w:p>
        <w:p w14:paraId="0000000A" w14:textId="2CBCD873"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3dy6vkm">
            <w:r w:rsidR="00CB389E" w:rsidRPr="009948B1">
              <w:rPr>
                <w:rFonts w:ascii="Times New Roman" w:eastAsia="Times New Roman" w:hAnsi="Times New Roman" w:cs="Times New Roman"/>
                <w:noProof/>
                <w:color w:val="000000" w:themeColor="text1"/>
                <w:lang w:val="uk-UA"/>
              </w:rPr>
              <w:t>3. Розвиток мережі центрів надання адміністративних послуг</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_heading=h.3dy6vkm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13</w:t>
          </w:r>
          <w:r w:rsidR="00CB389E" w:rsidRPr="009948B1">
            <w:rPr>
              <w:noProof/>
              <w:color w:val="000000" w:themeColor="text1"/>
              <w:lang w:val="uk-UA"/>
            </w:rPr>
            <w:fldChar w:fldCharType="end"/>
          </w:r>
        </w:p>
        <w:p w14:paraId="0000000B" w14:textId="72520B8B"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1t3h5sf">
            <w:r w:rsidR="00CB389E" w:rsidRPr="009948B1">
              <w:rPr>
                <w:rFonts w:ascii="Times New Roman" w:eastAsia="Times New Roman" w:hAnsi="Times New Roman" w:cs="Times New Roman"/>
                <w:noProof/>
                <w:color w:val="000000" w:themeColor="text1"/>
                <w:lang w:val="uk-UA"/>
              </w:rPr>
              <w:t>4. Розвиток публічних електронних реєстрів, їх оптимізація та централізація підтримки, запровадження електронної взаємодії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_heading=h.1t3h5sf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15</w:t>
          </w:r>
          <w:r w:rsidR="00CB389E" w:rsidRPr="009948B1">
            <w:rPr>
              <w:noProof/>
              <w:color w:val="000000" w:themeColor="text1"/>
              <w:lang w:val="uk-UA"/>
            </w:rPr>
            <w:fldChar w:fldCharType="end"/>
          </w:r>
        </w:p>
        <w:p w14:paraId="0000000C" w14:textId="4F22A47C"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4d34og8">
            <w:r w:rsidR="00CB389E" w:rsidRPr="009948B1">
              <w:rPr>
                <w:rFonts w:ascii="Times New Roman" w:eastAsia="Times New Roman" w:hAnsi="Times New Roman" w:cs="Times New Roman"/>
                <w:noProof/>
                <w:color w:val="000000" w:themeColor="text1"/>
                <w:lang w:val="uk-UA"/>
              </w:rPr>
              <w:t>5. Удосконалення державного регулювання використання електронних довірчих послуг, створення сприятливих умов для надання та отримання послуг електронної ідентифікації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_heading=h.4d34og8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16</w:t>
          </w:r>
          <w:r w:rsidR="00CB389E" w:rsidRPr="009948B1">
            <w:rPr>
              <w:noProof/>
              <w:color w:val="000000" w:themeColor="text1"/>
              <w:lang w:val="uk-UA"/>
            </w:rPr>
            <w:fldChar w:fldCharType="end"/>
          </w:r>
        </w:p>
        <w:p w14:paraId="0000000D" w14:textId="39A7B8D5"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2s8eyo1">
            <w:r w:rsidR="00CB389E" w:rsidRPr="009948B1">
              <w:rPr>
                <w:rFonts w:ascii="Times New Roman" w:eastAsia="Times New Roman" w:hAnsi="Times New Roman" w:cs="Times New Roman"/>
                <w:noProof/>
                <w:color w:val="000000" w:themeColor="text1"/>
                <w:lang w:val="uk-UA"/>
              </w:rPr>
              <w:t>6. Відновлення зруйнованих мереж електронних комунікацій</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_heading=h.2s8eyo1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17</w:t>
          </w:r>
          <w:r w:rsidR="00CB389E" w:rsidRPr="009948B1">
            <w:rPr>
              <w:noProof/>
              <w:color w:val="000000" w:themeColor="text1"/>
              <w:lang w:val="uk-UA"/>
            </w:rPr>
            <w:fldChar w:fldCharType="end"/>
          </w:r>
        </w:p>
        <w:p w14:paraId="0000000E" w14:textId="4C381F37"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17dp8vu">
            <w:r w:rsidR="00CB389E" w:rsidRPr="009948B1">
              <w:rPr>
                <w:rFonts w:ascii="Times New Roman" w:eastAsia="Times New Roman" w:hAnsi="Times New Roman" w:cs="Times New Roman"/>
                <w:noProof/>
                <w:color w:val="000000" w:themeColor="text1"/>
                <w:lang w:val="uk-UA"/>
              </w:rPr>
              <w:t>7. Забезпечення умов для стабільного функціонування цифрової економіки під час воєнного стану</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_heading=h.17dp8vu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20</w:t>
          </w:r>
          <w:r w:rsidR="00CB389E" w:rsidRPr="009948B1">
            <w:rPr>
              <w:noProof/>
              <w:color w:val="000000" w:themeColor="text1"/>
              <w:lang w:val="uk-UA"/>
            </w:rPr>
            <w:fldChar w:fldCharType="end"/>
          </w:r>
        </w:p>
        <w:p w14:paraId="0000000F" w14:textId="445498EB"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3rdcrjn">
            <w:r w:rsidR="00CB389E" w:rsidRPr="009948B1">
              <w:rPr>
                <w:rFonts w:ascii="Times New Roman" w:eastAsia="Times New Roman" w:hAnsi="Times New Roman" w:cs="Times New Roman"/>
                <w:noProof/>
                <w:color w:val="000000" w:themeColor="text1"/>
                <w:lang w:val="uk-UA"/>
              </w:rPr>
              <w:t>8. Післявоєнне відновлення інфраструктури та економіки України відбувається за допомогою та на основі відкритих даних</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_heading=h.3rdcrjn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22</w:t>
          </w:r>
          <w:r w:rsidR="00CB389E" w:rsidRPr="009948B1">
            <w:rPr>
              <w:noProof/>
              <w:color w:val="000000" w:themeColor="text1"/>
              <w:lang w:val="uk-UA"/>
            </w:rPr>
            <w:fldChar w:fldCharType="end"/>
          </w:r>
        </w:p>
        <w:p w14:paraId="00000010" w14:textId="1192EB0E"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lnxbz9">
            <w:r w:rsidR="00CB389E" w:rsidRPr="009948B1">
              <w:rPr>
                <w:rFonts w:ascii="Times New Roman" w:eastAsia="Times New Roman" w:hAnsi="Times New Roman" w:cs="Times New Roman"/>
                <w:noProof/>
                <w:color w:val="000000" w:themeColor="text1"/>
                <w:lang w:val="uk-UA"/>
              </w:rPr>
              <w:t>9. Підвищення кіберстійкості держави та ефективності реагування на інциденти кібербезпеки</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_heading=h.lnxbz9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23</w:t>
          </w:r>
          <w:r w:rsidR="00CB389E" w:rsidRPr="009948B1">
            <w:rPr>
              <w:noProof/>
              <w:color w:val="000000" w:themeColor="text1"/>
              <w:lang w:val="uk-UA"/>
            </w:rPr>
            <w:fldChar w:fldCharType="end"/>
          </w:r>
        </w:p>
        <w:p w14:paraId="00000011" w14:textId="0E1A32AD"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mmfrzxl7ygg9">
            <w:r w:rsidR="00CB389E" w:rsidRPr="009948B1">
              <w:rPr>
                <w:rFonts w:ascii="Times New Roman" w:eastAsia="Times New Roman" w:hAnsi="Times New Roman" w:cs="Times New Roman"/>
                <w:noProof/>
                <w:color w:val="000000" w:themeColor="text1"/>
                <w:lang w:val="uk-UA"/>
              </w:rPr>
              <w:t>Нарощування рівня кібербезпеки в органах державної влади, органах місцевого самоврядування та об’єктах критичної інфраструктури</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_heading=h.mmfrzxl7ygg9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24</w:t>
          </w:r>
          <w:r w:rsidR="00CB389E" w:rsidRPr="009948B1">
            <w:rPr>
              <w:noProof/>
              <w:color w:val="000000" w:themeColor="text1"/>
              <w:lang w:val="uk-UA"/>
            </w:rPr>
            <w:fldChar w:fldCharType="end"/>
          </w:r>
        </w:p>
        <w:p w14:paraId="00000012" w14:textId="17063AAC" w:rsidR="009378C4" w:rsidRPr="009948B1" w:rsidRDefault="008B4195">
          <w:pPr>
            <w:tabs>
              <w:tab w:val="right" w:pos="13957"/>
            </w:tabs>
            <w:spacing w:before="200" w:line="240" w:lineRule="auto"/>
            <w:rPr>
              <w:rFonts w:ascii="Times New Roman" w:eastAsia="Times New Roman" w:hAnsi="Times New Roman" w:cs="Times New Roman"/>
              <w:b/>
              <w:noProof/>
              <w:color w:val="000000" w:themeColor="text1"/>
              <w:lang w:val="uk-UA"/>
            </w:rPr>
          </w:pPr>
          <w:hyperlink w:anchor="_heading=h.3j2qqm3">
            <w:r w:rsidR="00CB389E" w:rsidRPr="009948B1">
              <w:rPr>
                <w:rFonts w:ascii="Times New Roman" w:eastAsia="Times New Roman" w:hAnsi="Times New Roman" w:cs="Times New Roman"/>
                <w:b/>
                <w:noProof/>
                <w:color w:val="000000" w:themeColor="text1"/>
                <w:lang w:val="uk-UA"/>
              </w:rPr>
              <w:t>ЕТАП ВІДНОВЛЕННЯ – «ВІДНОВЛЕННЯ, ПЕРЕЗАПУСК ЕКОНОМІКИ ТА ІНСТИТУТІВ»</w:t>
            </w:r>
            <w:r w:rsidR="00CB389E" w:rsidRPr="009948B1">
              <w:rPr>
                <w:rFonts w:ascii="Times New Roman" w:eastAsia="Times New Roman" w:hAnsi="Times New Roman" w:cs="Times New Roman"/>
                <w:b/>
                <w:noProof/>
                <w:color w:val="000000" w:themeColor="text1"/>
                <w:lang w:val="uk-UA"/>
              </w:rPr>
              <w:br/>
              <w:t>(показники досягнення цілей та середньострокові завдання на період 2023-2025 роки за цілями)</w:t>
            </w:r>
          </w:hyperlink>
          <w:r w:rsidR="00CB389E" w:rsidRPr="009948B1">
            <w:rPr>
              <w:rFonts w:ascii="Times New Roman" w:eastAsia="Times New Roman" w:hAnsi="Times New Roman" w:cs="Times New Roman"/>
              <w:b/>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_heading=h.3j2qqm3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26</w:t>
          </w:r>
          <w:r w:rsidR="00CB389E" w:rsidRPr="009948B1">
            <w:rPr>
              <w:noProof/>
              <w:color w:val="000000" w:themeColor="text1"/>
              <w:lang w:val="uk-UA"/>
            </w:rPr>
            <w:fldChar w:fldCharType="end"/>
          </w:r>
        </w:p>
        <w:p w14:paraId="00000013" w14:textId="4AB515FE"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1y810tw">
            <w:r w:rsidR="00CB389E" w:rsidRPr="009948B1">
              <w:rPr>
                <w:rFonts w:ascii="Times New Roman" w:eastAsia="Times New Roman" w:hAnsi="Times New Roman" w:cs="Times New Roman"/>
                <w:noProof/>
                <w:color w:val="000000" w:themeColor="text1"/>
                <w:lang w:val="uk-UA"/>
              </w:rPr>
              <w:t>1. Розвиток електронних публічних послуг</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_heading=h.1y810tw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26</w:t>
          </w:r>
          <w:r w:rsidR="00CB389E" w:rsidRPr="009948B1">
            <w:rPr>
              <w:noProof/>
              <w:color w:val="000000" w:themeColor="text1"/>
              <w:lang w:val="uk-UA"/>
            </w:rPr>
            <w:fldChar w:fldCharType="end"/>
          </w:r>
        </w:p>
        <w:p w14:paraId="00000014" w14:textId="0FDB3572"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4i7ojhp">
            <w:r w:rsidR="00CB389E" w:rsidRPr="009948B1">
              <w:rPr>
                <w:rFonts w:ascii="Times New Roman" w:eastAsia="Times New Roman" w:hAnsi="Times New Roman" w:cs="Times New Roman"/>
                <w:noProof/>
                <w:color w:val="000000" w:themeColor="text1"/>
                <w:lang w:val="uk-UA"/>
              </w:rPr>
              <w:t>2. Інституційний розвиток діджиталізації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_heading=h.4i7ojhp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29</w:t>
          </w:r>
          <w:r w:rsidR="00CB389E" w:rsidRPr="009948B1">
            <w:rPr>
              <w:noProof/>
              <w:color w:val="000000" w:themeColor="text1"/>
              <w:lang w:val="uk-UA"/>
            </w:rPr>
            <w:fldChar w:fldCharType="end"/>
          </w:r>
        </w:p>
        <w:p w14:paraId="00000015" w14:textId="77D6A4D5"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2xcytpi">
            <w:r w:rsidR="00CB389E" w:rsidRPr="009948B1">
              <w:rPr>
                <w:rFonts w:ascii="Times New Roman" w:eastAsia="Times New Roman" w:hAnsi="Times New Roman" w:cs="Times New Roman"/>
                <w:noProof/>
                <w:color w:val="000000" w:themeColor="text1"/>
                <w:lang w:val="uk-UA"/>
              </w:rPr>
              <w:t>3. Розвиток мережі центри надання адміністративних послуг</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_heading=h.2xcytpi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30</w:t>
          </w:r>
          <w:r w:rsidR="00CB389E" w:rsidRPr="009948B1">
            <w:rPr>
              <w:noProof/>
              <w:color w:val="000000" w:themeColor="text1"/>
              <w:lang w:val="uk-UA"/>
            </w:rPr>
            <w:fldChar w:fldCharType="end"/>
          </w:r>
        </w:p>
        <w:p w14:paraId="00000016" w14:textId="2EC80C81"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1ci93xb">
            <w:r w:rsidR="00CB389E" w:rsidRPr="009948B1">
              <w:rPr>
                <w:rFonts w:ascii="Times New Roman" w:eastAsia="Times New Roman" w:hAnsi="Times New Roman" w:cs="Times New Roman"/>
                <w:noProof/>
                <w:color w:val="000000" w:themeColor="text1"/>
                <w:lang w:val="uk-UA"/>
              </w:rPr>
              <w:t>4. Розвиток публічних електронних реєстрів, їх оптимізація та централізація підтримки, запровадження електронної взаємодії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_heading=h.1ci93xb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34</w:t>
          </w:r>
          <w:r w:rsidR="00CB389E" w:rsidRPr="009948B1">
            <w:rPr>
              <w:noProof/>
              <w:color w:val="000000" w:themeColor="text1"/>
              <w:lang w:val="uk-UA"/>
            </w:rPr>
            <w:fldChar w:fldCharType="end"/>
          </w:r>
        </w:p>
        <w:p w14:paraId="00000017" w14:textId="0C195685"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3whwml4">
            <w:r w:rsidR="00CB389E" w:rsidRPr="009948B1">
              <w:rPr>
                <w:rFonts w:ascii="Times New Roman" w:eastAsia="Times New Roman" w:hAnsi="Times New Roman" w:cs="Times New Roman"/>
                <w:noProof/>
                <w:color w:val="000000" w:themeColor="text1"/>
                <w:lang w:val="uk-UA"/>
              </w:rPr>
              <w:t>5. Удосконалення державного регулювання використання електронних довірчих послуг, створення сприятливих умов для надання та отримання послуг електронної ідентифікації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_heading=h.3whwml4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37</w:t>
          </w:r>
          <w:r w:rsidR="00CB389E" w:rsidRPr="009948B1">
            <w:rPr>
              <w:noProof/>
              <w:color w:val="000000" w:themeColor="text1"/>
              <w:lang w:val="uk-UA"/>
            </w:rPr>
            <w:fldChar w:fldCharType="end"/>
          </w:r>
        </w:p>
        <w:p w14:paraId="00000018" w14:textId="020BC525"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2bn6wsx">
            <w:r w:rsidR="00CB389E" w:rsidRPr="009948B1">
              <w:rPr>
                <w:rFonts w:ascii="Times New Roman" w:eastAsia="Times New Roman" w:hAnsi="Times New Roman" w:cs="Times New Roman"/>
                <w:noProof/>
                <w:color w:val="000000" w:themeColor="text1"/>
                <w:lang w:val="uk-UA"/>
              </w:rPr>
              <w:t>6. Забезпечити населення доступом до швидкісного інтернету</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_heading=h.2bn6wsx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40</w:t>
          </w:r>
          <w:r w:rsidR="00CB389E" w:rsidRPr="009948B1">
            <w:rPr>
              <w:noProof/>
              <w:color w:val="000000" w:themeColor="text1"/>
              <w:lang w:val="uk-UA"/>
            </w:rPr>
            <w:fldChar w:fldCharType="end"/>
          </w:r>
        </w:p>
        <w:p w14:paraId="00000019" w14:textId="56A5ABB7"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qsh70q">
            <w:r w:rsidR="00CB389E" w:rsidRPr="009948B1">
              <w:rPr>
                <w:rFonts w:ascii="Times New Roman" w:eastAsia="Times New Roman" w:hAnsi="Times New Roman" w:cs="Times New Roman"/>
                <w:noProof/>
                <w:color w:val="000000" w:themeColor="text1"/>
                <w:lang w:val="uk-UA"/>
              </w:rPr>
              <w:t>7. Державні інформаційні ресурси в хмарних технологіях</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_heading=h.qsh70q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42</w:t>
          </w:r>
          <w:r w:rsidR="00CB389E" w:rsidRPr="009948B1">
            <w:rPr>
              <w:noProof/>
              <w:color w:val="000000" w:themeColor="text1"/>
              <w:lang w:val="uk-UA"/>
            </w:rPr>
            <w:fldChar w:fldCharType="end"/>
          </w:r>
        </w:p>
        <w:p w14:paraId="0000001A" w14:textId="4E6C1AF9"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1pxezwc">
            <w:r w:rsidR="00CB389E" w:rsidRPr="009948B1">
              <w:rPr>
                <w:rFonts w:ascii="Times New Roman" w:eastAsia="Times New Roman" w:hAnsi="Times New Roman" w:cs="Times New Roman"/>
                <w:noProof/>
                <w:color w:val="000000" w:themeColor="text1"/>
                <w:lang w:val="uk-UA"/>
              </w:rPr>
              <w:t>8. Сприяння розвитку цифрової економіки</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_heading=h.1pxezwc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44</w:t>
          </w:r>
          <w:r w:rsidR="00CB389E" w:rsidRPr="009948B1">
            <w:rPr>
              <w:noProof/>
              <w:color w:val="000000" w:themeColor="text1"/>
              <w:lang w:val="uk-UA"/>
            </w:rPr>
            <w:fldChar w:fldCharType="end"/>
          </w:r>
        </w:p>
        <w:p w14:paraId="0000001B" w14:textId="63FD5D16"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2p2csry">
            <w:r w:rsidR="00CB389E" w:rsidRPr="009948B1">
              <w:rPr>
                <w:rFonts w:ascii="Times New Roman" w:eastAsia="Times New Roman" w:hAnsi="Times New Roman" w:cs="Times New Roman"/>
                <w:noProof/>
                <w:color w:val="000000" w:themeColor="text1"/>
                <w:lang w:val="uk-UA"/>
              </w:rPr>
              <w:t>9. Післявоєнне відновлення інфраструктури та економіки України відбувається за допомогою та на основі відкритих даних</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_heading=h.2p2csry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49</w:t>
          </w:r>
          <w:r w:rsidR="00CB389E" w:rsidRPr="009948B1">
            <w:rPr>
              <w:noProof/>
              <w:color w:val="000000" w:themeColor="text1"/>
              <w:lang w:val="uk-UA"/>
            </w:rPr>
            <w:fldChar w:fldCharType="end"/>
          </w:r>
        </w:p>
        <w:p w14:paraId="0000001C" w14:textId="5012B4CF"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3o7alnk">
            <w:r w:rsidR="00CB389E" w:rsidRPr="009948B1">
              <w:rPr>
                <w:rFonts w:ascii="Times New Roman" w:eastAsia="Times New Roman" w:hAnsi="Times New Roman" w:cs="Times New Roman"/>
                <w:noProof/>
                <w:color w:val="000000" w:themeColor="text1"/>
                <w:lang w:val="uk-UA"/>
              </w:rPr>
              <w:t>10. Розвиток потенціалу національної екосистеми кібербезпеки</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_heading=h.3o7alnk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52</w:t>
          </w:r>
          <w:r w:rsidR="00CB389E" w:rsidRPr="009948B1">
            <w:rPr>
              <w:noProof/>
              <w:color w:val="000000" w:themeColor="text1"/>
              <w:lang w:val="uk-UA"/>
            </w:rPr>
            <w:fldChar w:fldCharType="end"/>
          </w:r>
        </w:p>
        <w:p w14:paraId="0000001D" w14:textId="34A8CD30" w:rsidR="009378C4" w:rsidRPr="009948B1" w:rsidRDefault="008B4195">
          <w:pPr>
            <w:tabs>
              <w:tab w:val="right" w:pos="13957"/>
            </w:tabs>
            <w:spacing w:before="200" w:line="240" w:lineRule="auto"/>
            <w:rPr>
              <w:rFonts w:ascii="Times New Roman" w:eastAsia="Times New Roman" w:hAnsi="Times New Roman" w:cs="Times New Roman"/>
              <w:b/>
              <w:noProof/>
              <w:color w:val="000000" w:themeColor="text1"/>
              <w:lang w:val="uk-UA"/>
            </w:rPr>
          </w:pPr>
          <w:hyperlink w:anchor="_heading=h.2u6wntf">
            <w:r w:rsidR="00CB389E" w:rsidRPr="009948B1">
              <w:rPr>
                <w:rFonts w:ascii="Times New Roman" w:eastAsia="Times New Roman" w:hAnsi="Times New Roman" w:cs="Times New Roman"/>
                <w:b/>
                <w:noProof/>
                <w:color w:val="000000" w:themeColor="text1"/>
                <w:lang w:val="uk-UA"/>
              </w:rPr>
              <w:t>ЕТАП МОДЕРНІЗАЦІЇ -  «СТРУКТУРНА МОДЕРНІЗАЦІЯ ТА ПОВНОЦІННА ІНТЕГРАЦІЯ ДО ЄС»</w:t>
            </w:r>
            <w:r w:rsidR="00CB389E" w:rsidRPr="009948B1">
              <w:rPr>
                <w:rFonts w:ascii="Times New Roman" w:eastAsia="Times New Roman" w:hAnsi="Times New Roman" w:cs="Times New Roman"/>
                <w:b/>
                <w:noProof/>
                <w:color w:val="000000" w:themeColor="text1"/>
                <w:lang w:val="uk-UA"/>
              </w:rPr>
              <w:br/>
              <w:t>(стратегічні завдання на період 2026-2032 роки за напрямком)</w:t>
            </w:r>
          </w:hyperlink>
          <w:r w:rsidR="00CB389E" w:rsidRPr="009948B1">
            <w:rPr>
              <w:rFonts w:ascii="Times New Roman" w:eastAsia="Times New Roman" w:hAnsi="Times New Roman" w:cs="Times New Roman"/>
              <w:b/>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_heading=h.2u6wntf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57</w:t>
          </w:r>
          <w:r w:rsidR="00CB389E" w:rsidRPr="009948B1">
            <w:rPr>
              <w:noProof/>
              <w:color w:val="000000" w:themeColor="text1"/>
              <w:lang w:val="uk-UA"/>
            </w:rPr>
            <w:fldChar w:fldCharType="end"/>
          </w:r>
        </w:p>
        <w:p w14:paraId="0000001E" w14:textId="61B3893B"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3tbugp1">
            <w:r w:rsidR="00CB389E" w:rsidRPr="009948B1">
              <w:rPr>
                <w:rFonts w:ascii="Times New Roman" w:eastAsia="Times New Roman" w:hAnsi="Times New Roman" w:cs="Times New Roman"/>
                <w:noProof/>
                <w:color w:val="000000" w:themeColor="text1"/>
                <w:lang w:val="uk-UA"/>
              </w:rPr>
              <w:t>1. Розвиток електронних публічних послуг</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_heading=h.3tbugp1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57</w:t>
          </w:r>
          <w:r w:rsidR="00CB389E" w:rsidRPr="009948B1">
            <w:rPr>
              <w:noProof/>
              <w:color w:val="000000" w:themeColor="text1"/>
              <w:lang w:val="uk-UA"/>
            </w:rPr>
            <w:fldChar w:fldCharType="end"/>
          </w:r>
        </w:p>
        <w:p w14:paraId="0000001F" w14:textId="5B16A6EB"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28h4qwu">
            <w:r w:rsidR="00CB389E" w:rsidRPr="009948B1">
              <w:rPr>
                <w:rFonts w:ascii="Times New Roman" w:eastAsia="Times New Roman" w:hAnsi="Times New Roman" w:cs="Times New Roman"/>
                <w:noProof/>
                <w:color w:val="000000" w:themeColor="text1"/>
                <w:lang w:val="uk-UA"/>
              </w:rPr>
              <w:t>2. Україна - цифровий хаб</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_heading=h.28h4qwu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58</w:t>
          </w:r>
          <w:r w:rsidR="00CB389E" w:rsidRPr="009948B1">
            <w:rPr>
              <w:noProof/>
              <w:color w:val="000000" w:themeColor="text1"/>
              <w:lang w:val="uk-UA"/>
            </w:rPr>
            <w:fldChar w:fldCharType="end"/>
          </w:r>
        </w:p>
        <w:p w14:paraId="00000020" w14:textId="262812A0"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nmf14n">
            <w:r w:rsidR="00CB389E" w:rsidRPr="009948B1">
              <w:rPr>
                <w:rFonts w:ascii="Times New Roman" w:eastAsia="Times New Roman" w:hAnsi="Times New Roman" w:cs="Times New Roman"/>
                <w:noProof/>
                <w:color w:val="000000" w:themeColor="text1"/>
                <w:lang w:val="uk-UA"/>
              </w:rPr>
              <w:t>3. Розвиток та поширення сучасних технологій доступу до інтернету</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_heading=h.nmf14n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58</w:t>
          </w:r>
          <w:r w:rsidR="00CB389E" w:rsidRPr="009948B1">
            <w:rPr>
              <w:noProof/>
              <w:color w:val="000000" w:themeColor="text1"/>
              <w:lang w:val="uk-UA"/>
            </w:rPr>
            <w:fldChar w:fldCharType="end"/>
          </w:r>
        </w:p>
        <w:p w14:paraId="00000021" w14:textId="47618179"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46r0co2">
            <w:r w:rsidR="00CB389E" w:rsidRPr="009948B1">
              <w:rPr>
                <w:rFonts w:ascii="Times New Roman" w:eastAsia="Times New Roman" w:hAnsi="Times New Roman" w:cs="Times New Roman"/>
                <w:noProof/>
                <w:color w:val="000000" w:themeColor="text1"/>
                <w:lang w:val="uk-UA"/>
              </w:rPr>
              <w:t>4. В основі розробки продуктів оборонного сектору України лежить використання новітніх технологій</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_heading=h.46r0co2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59</w:t>
          </w:r>
          <w:r w:rsidR="00CB389E" w:rsidRPr="009948B1">
            <w:rPr>
              <w:noProof/>
              <w:color w:val="000000" w:themeColor="text1"/>
              <w:lang w:val="uk-UA"/>
            </w:rPr>
            <w:fldChar w:fldCharType="end"/>
          </w:r>
        </w:p>
        <w:p w14:paraId="00000022" w14:textId="0209F15D"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2lwamvv">
            <w:r w:rsidR="00CB389E" w:rsidRPr="009948B1">
              <w:rPr>
                <w:rFonts w:ascii="Times New Roman" w:eastAsia="Times New Roman" w:hAnsi="Times New Roman" w:cs="Times New Roman"/>
                <w:noProof/>
                <w:color w:val="000000" w:themeColor="text1"/>
                <w:lang w:val="uk-UA"/>
              </w:rPr>
              <w:t>5. Країна інновацій</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_heading=h.2lwamvv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59</w:t>
          </w:r>
          <w:r w:rsidR="00CB389E" w:rsidRPr="009948B1">
            <w:rPr>
              <w:noProof/>
              <w:color w:val="000000" w:themeColor="text1"/>
              <w:lang w:val="uk-UA"/>
            </w:rPr>
            <w:fldChar w:fldCharType="end"/>
          </w:r>
        </w:p>
        <w:p w14:paraId="00000023" w14:textId="2107B06A"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111kx3o">
            <w:r w:rsidR="00CB389E" w:rsidRPr="009948B1">
              <w:rPr>
                <w:rFonts w:ascii="Times New Roman" w:eastAsia="Times New Roman" w:hAnsi="Times New Roman" w:cs="Times New Roman"/>
                <w:noProof/>
                <w:color w:val="000000" w:themeColor="text1"/>
                <w:lang w:val="uk-UA"/>
              </w:rPr>
              <w:t>6. Україна – міжнародний лідер в сфері боротьби з корупцією, розвитку інститутів громадянського суспільства і відкритості публічної інформації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_heading=h.111kx3o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60</w:t>
          </w:r>
          <w:r w:rsidR="00CB389E" w:rsidRPr="009948B1">
            <w:rPr>
              <w:noProof/>
              <w:color w:val="000000" w:themeColor="text1"/>
              <w:lang w:val="uk-UA"/>
            </w:rPr>
            <w:fldChar w:fldCharType="end"/>
          </w:r>
        </w:p>
        <w:p w14:paraId="00000024" w14:textId="74AD6E9C"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3l18frh">
            <w:r w:rsidR="00CB389E" w:rsidRPr="009948B1">
              <w:rPr>
                <w:rFonts w:ascii="Times New Roman" w:eastAsia="Times New Roman" w:hAnsi="Times New Roman" w:cs="Times New Roman"/>
                <w:noProof/>
                <w:color w:val="000000" w:themeColor="text1"/>
                <w:lang w:val="uk-UA"/>
              </w:rPr>
              <w:t>7. Розвинута екосистема кібербезпеки і спроможності активного кіберзахисту</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_heading=h.3l18frh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60</w:t>
          </w:r>
          <w:r w:rsidR="00CB389E" w:rsidRPr="009948B1">
            <w:rPr>
              <w:noProof/>
              <w:color w:val="000000" w:themeColor="text1"/>
              <w:lang w:val="uk-UA"/>
            </w:rPr>
            <w:fldChar w:fldCharType="end"/>
          </w:r>
        </w:p>
        <w:p w14:paraId="00000025" w14:textId="3AEF6C13" w:rsidR="009378C4" w:rsidRPr="009948B1" w:rsidRDefault="008B4195">
          <w:pPr>
            <w:tabs>
              <w:tab w:val="right" w:pos="13957"/>
            </w:tabs>
            <w:spacing w:before="200" w:line="240" w:lineRule="auto"/>
            <w:rPr>
              <w:rFonts w:ascii="Times New Roman" w:eastAsia="Times New Roman" w:hAnsi="Times New Roman" w:cs="Times New Roman"/>
              <w:b/>
              <w:noProof/>
              <w:color w:val="000000" w:themeColor="text1"/>
              <w:lang w:val="uk-UA"/>
            </w:rPr>
          </w:pPr>
          <w:hyperlink w:anchor="_heading=h.pu7a4s9ic78c">
            <w:r w:rsidR="00CB389E" w:rsidRPr="009948B1">
              <w:rPr>
                <w:rFonts w:ascii="Times New Roman" w:eastAsia="Times New Roman" w:hAnsi="Times New Roman" w:cs="Times New Roman"/>
                <w:b/>
                <w:noProof/>
                <w:color w:val="000000" w:themeColor="text1"/>
                <w:lang w:val="uk-UA"/>
              </w:rPr>
              <w:t>Перелік проектів на виконання Плану Відновлення (відповідно до завдань на 2022 та 2023-2025 роки за цілями) робочої групи з питань діджиталізації</w:t>
            </w:r>
          </w:hyperlink>
          <w:r w:rsidR="00CB389E" w:rsidRPr="009948B1">
            <w:rPr>
              <w:rFonts w:ascii="Times New Roman" w:eastAsia="Times New Roman" w:hAnsi="Times New Roman" w:cs="Times New Roman"/>
              <w:b/>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_heading=h.pu7a4s9ic78c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62</w:t>
          </w:r>
          <w:r w:rsidR="00CB389E" w:rsidRPr="009948B1">
            <w:rPr>
              <w:noProof/>
              <w:color w:val="000000" w:themeColor="text1"/>
              <w:lang w:val="uk-UA"/>
            </w:rPr>
            <w:fldChar w:fldCharType="end"/>
          </w:r>
        </w:p>
        <w:p w14:paraId="00000026" w14:textId="6EFA5FA5"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a8yepig7wl3">
            <w:r w:rsidR="00CB389E" w:rsidRPr="009948B1">
              <w:rPr>
                <w:rFonts w:ascii="Times New Roman" w:eastAsia="Times New Roman" w:hAnsi="Times New Roman" w:cs="Times New Roman"/>
                <w:noProof/>
                <w:color w:val="000000" w:themeColor="text1"/>
                <w:lang w:val="uk-UA"/>
              </w:rPr>
              <w:t>1. Розвиток електронних публічних послуг</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_heading=h.a8yepig7wl3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62</w:t>
          </w:r>
          <w:r w:rsidR="00CB389E" w:rsidRPr="009948B1">
            <w:rPr>
              <w:noProof/>
              <w:color w:val="000000" w:themeColor="text1"/>
              <w:lang w:val="uk-UA"/>
            </w:rPr>
            <w:fldChar w:fldCharType="end"/>
          </w:r>
        </w:p>
        <w:p w14:paraId="00000027" w14:textId="4B3D0296"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65opzg51l8mc">
            <w:r w:rsidR="00CB389E" w:rsidRPr="009948B1">
              <w:rPr>
                <w:rFonts w:ascii="Times New Roman" w:eastAsia="Times New Roman" w:hAnsi="Times New Roman" w:cs="Times New Roman"/>
                <w:noProof/>
                <w:color w:val="000000" w:themeColor="text1"/>
                <w:lang w:val="uk-UA"/>
              </w:rPr>
              <w:t>2. Інституційний розвиток діджиталізації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_heading=h.65opzg51l8mc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71</w:t>
          </w:r>
          <w:r w:rsidR="00CB389E" w:rsidRPr="009948B1">
            <w:rPr>
              <w:noProof/>
              <w:color w:val="000000" w:themeColor="text1"/>
              <w:lang w:val="uk-UA"/>
            </w:rPr>
            <w:fldChar w:fldCharType="end"/>
          </w:r>
        </w:p>
        <w:p w14:paraId="00000028" w14:textId="6C9A7C23"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r3wsodnhuvnc">
            <w:r w:rsidR="00CB389E" w:rsidRPr="009948B1">
              <w:rPr>
                <w:rFonts w:ascii="Times New Roman" w:eastAsia="Times New Roman" w:hAnsi="Times New Roman" w:cs="Times New Roman"/>
                <w:noProof/>
                <w:color w:val="000000" w:themeColor="text1"/>
                <w:lang w:val="uk-UA"/>
              </w:rPr>
              <w:t>3. Розвиток мережі Центрів ДІЯ (центри надання адміністративних послуг)</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_heading=h.r3wsodnhuvnc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72</w:t>
          </w:r>
          <w:r w:rsidR="00CB389E" w:rsidRPr="009948B1">
            <w:rPr>
              <w:noProof/>
              <w:color w:val="000000" w:themeColor="text1"/>
              <w:lang w:val="uk-UA"/>
            </w:rPr>
            <w:fldChar w:fldCharType="end"/>
          </w:r>
        </w:p>
        <w:p w14:paraId="00000029" w14:textId="1A8F4BAD"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cx6v51wzn05d">
            <w:r w:rsidR="00CB389E" w:rsidRPr="009948B1">
              <w:rPr>
                <w:rFonts w:ascii="Times New Roman" w:eastAsia="Times New Roman" w:hAnsi="Times New Roman" w:cs="Times New Roman"/>
                <w:noProof/>
                <w:color w:val="000000" w:themeColor="text1"/>
                <w:lang w:val="uk-UA"/>
              </w:rPr>
              <w:t>4. Розвиток публічних електронних реєстрів, їх оптимізація та централізація підтримки, запровадження електронної взаємодії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_heading=h.cx6v51wzn05d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77</w:t>
          </w:r>
          <w:r w:rsidR="00CB389E" w:rsidRPr="009948B1">
            <w:rPr>
              <w:noProof/>
              <w:color w:val="000000" w:themeColor="text1"/>
              <w:lang w:val="uk-UA"/>
            </w:rPr>
            <w:fldChar w:fldCharType="end"/>
          </w:r>
        </w:p>
        <w:p w14:paraId="0000002A" w14:textId="34A4F42C"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7hmltyo6ak2f">
            <w:r w:rsidR="00CB389E" w:rsidRPr="009948B1">
              <w:rPr>
                <w:rFonts w:ascii="Times New Roman" w:eastAsia="Times New Roman" w:hAnsi="Times New Roman" w:cs="Times New Roman"/>
                <w:noProof/>
                <w:color w:val="000000" w:themeColor="text1"/>
                <w:lang w:val="uk-UA"/>
              </w:rPr>
              <w:t>5. Удосконалення державного регулювання використання електронних довірчих послуг, створення сприятливих умов для надання та отримання послуг електронної ідентифікації</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_heading=h.7hmltyo6ak2f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82</w:t>
          </w:r>
          <w:r w:rsidR="00CB389E" w:rsidRPr="009948B1">
            <w:rPr>
              <w:noProof/>
              <w:color w:val="000000" w:themeColor="text1"/>
              <w:lang w:val="uk-UA"/>
            </w:rPr>
            <w:fldChar w:fldCharType="end"/>
          </w:r>
        </w:p>
        <w:p w14:paraId="0000002B" w14:textId="41F67A1C"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w7rn0v4t7ef2">
            <w:r w:rsidR="00CB389E" w:rsidRPr="009948B1">
              <w:rPr>
                <w:rFonts w:ascii="Times New Roman" w:eastAsia="Times New Roman" w:hAnsi="Times New Roman" w:cs="Times New Roman"/>
                <w:noProof/>
                <w:color w:val="000000" w:themeColor="text1"/>
                <w:lang w:val="uk-UA"/>
              </w:rPr>
              <w:t>6. Сприяння розвитку цифрової економіки</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_heading=h.w7rn0v4t7ef2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86</w:t>
          </w:r>
          <w:r w:rsidR="00CB389E" w:rsidRPr="009948B1">
            <w:rPr>
              <w:noProof/>
              <w:color w:val="000000" w:themeColor="text1"/>
              <w:lang w:val="uk-UA"/>
            </w:rPr>
            <w:fldChar w:fldCharType="end"/>
          </w:r>
        </w:p>
        <w:p w14:paraId="0000002C" w14:textId="1EA3B4DA"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4oji3v9x2mak">
            <w:r w:rsidR="00CB389E" w:rsidRPr="009948B1">
              <w:rPr>
                <w:rFonts w:ascii="Times New Roman" w:eastAsia="Times New Roman" w:hAnsi="Times New Roman" w:cs="Times New Roman"/>
                <w:noProof/>
                <w:color w:val="000000" w:themeColor="text1"/>
                <w:lang w:val="uk-UA"/>
              </w:rPr>
              <w:t>7. Післявоєнне відновлення інфраструктури та економіки України відбувається за допомогою та на основі відкритих даних</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_heading=h.4oji3v9x2mak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90</w:t>
          </w:r>
          <w:r w:rsidR="00CB389E" w:rsidRPr="009948B1">
            <w:rPr>
              <w:noProof/>
              <w:color w:val="000000" w:themeColor="text1"/>
              <w:lang w:val="uk-UA"/>
            </w:rPr>
            <w:fldChar w:fldCharType="end"/>
          </w:r>
        </w:p>
        <w:p w14:paraId="0000002D" w14:textId="777A7800"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ia1pbk3tlux0">
            <w:r w:rsidR="00CB389E" w:rsidRPr="009948B1">
              <w:rPr>
                <w:rFonts w:ascii="Times New Roman" w:eastAsia="Times New Roman" w:hAnsi="Times New Roman" w:cs="Times New Roman"/>
                <w:noProof/>
                <w:color w:val="000000" w:themeColor="text1"/>
                <w:lang w:val="uk-UA"/>
              </w:rPr>
              <w:t>8. Цифрова інфраструктура, відновлення та розвиток Інтернет мереж</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_heading=h.ia1pbk3tlux0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91</w:t>
          </w:r>
          <w:r w:rsidR="00CB389E" w:rsidRPr="009948B1">
            <w:rPr>
              <w:noProof/>
              <w:color w:val="000000" w:themeColor="text1"/>
              <w:lang w:val="uk-UA"/>
            </w:rPr>
            <w:fldChar w:fldCharType="end"/>
          </w:r>
        </w:p>
        <w:p w14:paraId="0000002E" w14:textId="1121AEB2" w:rsidR="009378C4" w:rsidRPr="009948B1" w:rsidRDefault="008B4195">
          <w:pPr>
            <w:tabs>
              <w:tab w:val="right" w:pos="13957"/>
            </w:tabs>
            <w:spacing w:before="60" w:line="240" w:lineRule="auto"/>
            <w:ind w:left="360"/>
            <w:rPr>
              <w:rFonts w:ascii="Times New Roman" w:eastAsia="Times New Roman" w:hAnsi="Times New Roman" w:cs="Times New Roman"/>
              <w:noProof/>
              <w:color w:val="000000" w:themeColor="text1"/>
              <w:lang w:val="uk-UA"/>
            </w:rPr>
          </w:pPr>
          <w:hyperlink w:anchor="_heading=h.o3e5fhkyhb5k">
            <w:r w:rsidR="00CB389E" w:rsidRPr="009948B1">
              <w:rPr>
                <w:rFonts w:ascii="Times New Roman" w:eastAsia="Times New Roman" w:hAnsi="Times New Roman" w:cs="Times New Roman"/>
                <w:noProof/>
                <w:color w:val="000000" w:themeColor="text1"/>
                <w:lang w:val="uk-UA"/>
              </w:rPr>
              <w:t>9. Державні інформаційні ресурси в хмарних технологіях.</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_heading=h.o3e5fhkyhb5k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95</w:t>
          </w:r>
          <w:r w:rsidR="00CB389E" w:rsidRPr="009948B1">
            <w:rPr>
              <w:noProof/>
              <w:color w:val="000000" w:themeColor="text1"/>
              <w:lang w:val="uk-UA"/>
            </w:rPr>
            <w:fldChar w:fldCharType="end"/>
          </w:r>
        </w:p>
        <w:p w14:paraId="0000002F" w14:textId="670A87BD" w:rsidR="009378C4" w:rsidRPr="009948B1" w:rsidRDefault="008B4195">
          <w:pPr>
            <w:tabs>
              <w:tab w:val="right" w:pos="13957"/>
            </w:tabs>
            <w:spacing w:before="60" w:after="80" w:line="240" w:lineRule="auto"/>
            <w:ind w:left="360"/>
            <w:rPr>
              <w:rFonts w:ascii="Times New Roman" w:eastAsia="Times New Roman" w:hAnsi="Times New Roman" w:cs="Times New Roman"/>
              <w:color w:val="000000" w:themeColor="text1"/>
              <w:lang w:val="uk-UA"/>
            </w:rPr>
          </w:pPr>
          <w:hyperlink w:anchor="_heading=h.p9grrl21uzp5">
            <w:r w:rsidR="00CB389E" w:rsidRPr="009948B1">
              <w:rPr>
                <w:rFonts w:ascii="Times New Roman" w:eastAsia="Times New Roman" w:hAnsi="Times New Roman" w:cs="Times New Roman"/>
                <w:noProof/>
                <w:color w:val="000000" w:themeColor="text1"/>
                <w:lang w:val="uk-UA"/>
              </w:rPr>
              <w:t>10.  Розвиток потенціалу національної системи кібербезпеки</w:t>
            </w:r>
          </w:hyperlink>
          <w:r w:rsidR="00CB389E" w:rsidRPr="009948B1">
            <w:rPr>
              <w:rFonts w:ascii="Times New Roman" w:eastAsia="Times New Roman" w:hAnsi="Times New Roman" w:cs="Times New Roman"/>
              <w:noProof/>
              <w:color w:val="000000" w:themeColor="text1"/>
              <w:lang w:val="uk-UA"/>
            </w:rPr>
            <w:tab/>
          </w:r>
          <w:r w:rsidR="00CB389E" w:rsidRPr="009948B1">
            <w:rPr>
              <w:noProof/>
              <w:color w:val="000000" w:themeColor="text1"/>
              <w:lang w:val="uk-UA"/>
            </w:rPr>
            <w:fldChar w:fldCharType="begin"/>
          </w:r>
          <w:r w:rsidR="00CB389E" w:rsidRPr="009948B1">
            <w:rPr>
              <w:noProof/>
              <w:color w:val="000000" w:themeColor="text1"/>
              <w:lang w:val="uk-UA"/>
            </w:rPr>
            <w:instrText xml:space="preserve"> PAGEREF _heading=h.p9grrl21uzp5 \h </w:instrText>
          </w:r>
          <w:r w:rsidR="00CB389E" w:rsidRPr="009948B1">
            <w:rPr>
              <w:noProof/>
              <w:color w:val="000000" w:themeColor="text1"/>
              <w:lang w:val="uk-UA"/>
            </w:rPr>
          </w:r>
          <w:r w:rsidR="00CB389E" w:rsidRPr="009948B1">
            <w:rPr>
              <w:noProof/>
              <w:color w:val="000000" w:themeColor="text1"/>
              <w:lang w:val="uk-UA"/>
            </w:rPr>
            <w:fldChar w:fldCharType="separate"/>
          </w:r>
          <w:r w:rsidR="002A5FD9" w:rsidRPr="009948B1">
            <w:rPr>
              <w:noProof/>
              <w:color w:val="000000" w:themeColor="text1"/>
              <w:lang w:val="uk-UA"/>
            </w:rPr>
            <w:t>96</w:t>
          </w:r>
          <w:r w:rsidR="00CB389E" w:rsidRPr="009948B1">
            <w:rPr>
              <w:noProof/>
              <w:color w:val="000000" w:themeColor="text1"/>
              <w:lang w:val="uk-UA"/>
            </w:rPr>
            <w:fldChar w:fldCharType="end"/>
          </w:r>
          <w:r w:rsidR="00CB389E" w:rsidRPr="009948B1">
            <w:rPr>
              <w:color w:val="000000" w:themeColor="text1"/>
              <w:lang w:val="uk-UA"/>
            </w:rPr>
            <w:fldChar w:fldCharType="end"/>
          </w:r>
        </w:p>
      </w:sdtContent>
    </w:sdt>
    <w:p w14:paraId="00000030" w14:textId="77777777" w:rsidR="009378C4" w:rsidRPr="009948B1" w:rsidRDefault="00CB389E">
      <w:pPr>
        <w:rPr>
          <w:rFonts w:ascii="Times New Roman" w:eastAsia="Times New Roman" w:hAnsi="Times New Roman" w:cs="Times New Roman"/>
          <w:color w:val="000000" w:themeColor="text1"/>
          <w:lang w:val="uk-UA"/>
        </w:rPr>
      </w:pPr>
      <w:r w:rsidRPr="009948B1">
        <w:rPr>
          <w:color w:val="000000" w:themeColor="text1"/>
          <w:lang w:val="uk-UA"/>
        </w:rPr>
        <w:br w:type="page"/>
      </w:r>
    </w:p>
    <w:p w14:paraId="00000031" w14:textId="77777777" w:rsidR="009378C4" w:rsidRPr="009948B1" w:rsidRDefault="009378C4">
      <w:pPr>
        <w:rPr>
          <w:rFonts w:ascii="Times New Roman" w:eastAsia="Times New Roman" w:hAnsi="Times New Roman" w:cs="Times New Roman"/>
          <w:color w:val="000000" w:themeColor="text1"/>
          <w:lang w:val="uk-UA"/>
        </w:rPr>
      </w:pPr>
    </w:p>
    <w:p w14:paraId="00000032" w14:textId="77777777" w:rsidR="009378C4" w:rsidRPr="009948B1" w:rsidRDefault="00CB389E">
      <w:pPr>
        <w:pStyle w:val="1"/>
        <w:spacing w:before="0" w:after="0"/>
        <w:jc w:val="center"/>
        <w:rPr>
          <w:rFonts w:ascii="Times New Roman" w:eastAsia="Times New Roman" w:hAnsi="Times New Roman" w:cs="Times New Roman"/>
          <w:b/>
          <w:color w:val="000000" w:themeColor="text1"/>
          <w:sz w:val="24"/>
          <w:szCs w:val="24"/>
          <w:lang w:val="uk-UA"/>
        </w:rPr>
      </w:pPr>
      <w:bookmarkStart w:id="0" w:name="_heading=h.971uwudgdxwq" w:colFirst="0" w:colLast="0"/>
      <w:bookmarkEnd w:id="0"/>
      <w:r w:rsidRPr="009948B1">
        <w:rPr>
          <w:rFonts w:ascii="Times New Roman" w:eastAsia="Times New Roman" w:hAnsi="Times New Roman" w:cs="Times New Roman"/>
          <w:b/>
          <w:color w:val="000000" w:themeColor="text1"/>
          <w:sz w:val="24"/>
          <w:szCs w:val="24"/>
          <w:lang w:val="uk-UA"/>
        </w:rPr>
        <w:t>Резюме частини Плану робочої групи з питань діджиталізації</w:t>
      </w:r>
    </w:p>
    <w:p w14:paraId="00000033" w14:textId="77777777" w:rsidR="009378C4" w:rsidRPr="009948B1" w:rsidRDefault="009378C4">
      <w:pPr>
        <w:jc w:val="both"/>
        <w:rPr>
          <w:rFonts w:ascii="Times New Roman" w:eastAsia="Times New Roman" w:hAnsi="Times New Roman" w:cs="Times New Roman"/>
          <w:b/>
          <w:color w:val="000000" w:themeColor="text1"/>
          <w:sz w:val="20"/>
          <w:szCs w:val="20"/>
          <w:lang w:val="uk-UA"/>
        </w:rPr>
      </w:pPr>
    </w:p>
    <w:p w14:paraId="00000034" w14:textId="77777777" w:rsidR="009378C4" w:rsidRPr="009948B1" w:rsidRDefault="00CB389E">
      <w:pPr>
        <w:jc w:val="both"/>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Стан сфери до війни:</w:t>
      </w:r>
    </w:p>
    <w:p w14:paraId="00000035" w14:textId="77777777" w:rsidR="009378C4" w:rsidRPr="009948B1" w:rsidRDefault="00CB389E">
      <w:pPr>
        <w:widowControl w:val="0"/>
        <w:numPr>
          <w:ilvl w:val="0"/>
          <w:numId w:val="8"/>
        </w:numPr>
        <w:spacing w:line="240" w:lineRule="auto"/>
        <w:ind w:left="340" w:hanging="240"/>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Частка ІКТ у ВВП країни складала більше 4% та має потенціал до зростання. </w:t>
      </w:r>
      <w:r w:rsidRPr="009948B1">
        <w:rPr>
          <w:rFonts w:ascii="Times New Roman" w:eastAsia="Times New Roman" w:hAnsi="Times New Roman" w:cs="Times New Roman"/>
          <w:color w:val="000000" w:themeColor="text1"/>
          <w:sz w:val="20"/>
          <w:szCs w:val="20"/>
          <w:lang w:val="uk-UA"/>
        </w:rPr>
        <w:t>За підсумками 2021 року український IT-сектор зріс на 36% порівняно з показниками 2020 року, сягнувши позначки 6,8 млрд доларів США експорту комп’ютерних послуг (проти 5 млрд доларів США у 2020 році). Наразі частка експорту IT-послуг до України становить близько 2,7% ВВП країни.</w:t>
      </w:r>
    </w:p>
    <w:p w14:paraId="00000036" w14:textId="77777777" w:rsidR="009378C4" w:rsidRPr="009948B1" w:rsidRDefault="00CB389E">
      <w:pPr>
        <w:widowControl w:val="0"/>
        <w:numPr>
          <w:ilvl w:val="0"/>
          <w:numId w:val="8"/>
        </w:numPr>
        <w:spacing w:line="240" w:lineRule="auto"/>
        <w:ind w:left="340" w:hanging="240"/>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До початку повномасштабної агресії, </w:t>
      </w:r>
      <w:r w:rsidRPr="009948B1">
        <w:rPr>
          <w:rFonts w:ascii="Times New Roman" w:eastAsia="Times New Roman" w:hAnsi="Times New Roman" w:cs="Times New Roman"/>
          <w:b/>
          <w:color w:val="000000" w:themeColor="text1"/>
          <w:sz w:val="20"/>
          <w:szCs w:val="20"/>
          <w:lang w:val="uk-UA"/>
        </w:rPr>
        <w:t>Україна була одним з європейських лідерів за рівнем розвитку сфери відкритих даних (6 місце в рейтингу European Open Data Maturity 2021)</w:t>
      </w:r>
      <w:r w:rsidRPr="009948B1">
        <w:rPr>
          <w:rFonts w:ascii="Times New Roman" w:eastAsia="Times New Roman" w:hAnsi="Times New Roman" w:cs="Times New Roman"/>
          <w:color w:val="000000" w:themeColor="text1"/>
          <w:sz w:val="20"/>
          <w:szCs w:val="20"/>
          <w:lang w:val="uk-UA"/>
        </w:rPr>
        <w:t>. Сервісами на їх основі щомісяця користувалось близько 7 мільйонів українців. .Частка ВВП яка генерувалась сферою відкритих даних становила від 0.8 до 1.3 %.</w:t>
      </w:r>
    </w:p>
    <w:p w14:paraId="00000037" w14:textId="77777777" w:rsidR="009378C4" w:rsidRPr="009948B1" w:rsidRDefault="00CB389E">
      <w:pPr>
        <w:widowControl w:val="0"/>
        <w:numPr>
          <w:ilvl w:val="0"/>
          <w:numId w:val="8"/>
        </w:numPr>
        <w:spacing w:line="240" w:lineRule="auto"/>
        <w:ind w:left="340" w:hanging="240"/>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Станом на 01.01.2022 рівень покриття волоконно-оптичними мережами сільського населення складало та  </w:t>
      </w:r>
      <w:r w:rsidRPr="009948B1">
        <w:rPr>
          <w:rFonts w:ascii="Times New Roman" w:eastAsia="Times New Roman" w:hAnsi="Times New Roman" w:cs="Times New Roman"/>
          <w:b/>
          <w:color w:val="000000" w:themeColor="text1"/>
          <w:sz w:val="20"/>
          <w:szCs w:val="20"/>
          <w:lang w:val="uk-UA"/>
        </w:rPr>
        <w:t>рівень покриття населення мобільним інтернетом 4G складав 89%.</w:t>
      </w:r>
    </w:p>
    <w:p w14:paraId="00000038" w14:textId="77777777" w:rsidR="009378C4" w:rsidRPr="009948B1" w:rsidRDefault="00CB389E">
      <w:pPr>
        <w:widowControl w:val="0"/>
        <w:numPr>
          <w:ilvl w:val="0"/>
          <w:numId w:val="8"/>
        </w:numPr>
        <w:spacing w:line="240" w:lineRule="auto"/>
        <w:ind w:left="340" w:hanging="240"/>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 Єдиному державному вебпорталі електронних послуг </w:t>
      </w:r>
      <w:r w:rsidRPr="009948B1">
        <w:rPr>
          <w:rFonts w:ascii="Times New Roman" w:eastAsia="Times New Roman" w:hAnsi="Times New Roman" w:cs="Times New Roman"/>
          <w:b/>
          <w:color w:val="000000" w:themeColor="text1"/>
          <w:sz w:val="20"/>
          <w:szCs w:val="20"/>
          <w:lang w:val="uk-UA"/>
        </w:rPr>
        <w:t>було доступно понад 100 електронних публічних послуг</w:t>
      </w:r>
      <w:r w:rsidRPr="009948B1">
        <w:rPr>
          <w:rFonts w:ascii="Times New Roman" w:eastAsia="Times New Roman" w:hAnsi="Times New Roman" w:cs="Times New Roman"/>
          <w:color w:val="000000" w:themeColor="text1"/>
          <w:sz w:val="20"/>
          <w:szCs w:val="20"/>
          <w:lang w:val="uk-UA"/>
        </w:rPr>
        <w:t>.</w:t>
      </w:r>
    </w:p>
    <w:p w14:paraId="00000039" w14:textId="77777777" w:rsidR="009378C4" w:rsidRPr="009948B1" w:rsidRDefault="00CB389E">
      <w:pPr>
        <w:widowControl w:val="0"/>
        <w:numPr>
          <w:ilvl w:val="0"/>
          <w:numId w:val="8"/>
        </w:numPr>
        <w:spacing w:line="240" w:lineRule="auto"/>
        <w:ind w:left="340" w:hanging="240"/>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Розпочато трансформацію центрів надання адміністративних послуг при районних державних адміністраціях та </w:t>
      </w:r>
      <w:r w:rsidRPr="009948B1">
        <w:rPr>
          <w:rFonts w:ascii="Times New Roman" w:eastAsia="Times New Roman" w:hAnsi="Times New Roman" w:cs="Times New Roman"/>
          <w:b/>
          <w:color w:val="000000" w:themeColor="text1"/>
          <w:sz w:val="20"/>
          <w:szCs w:val="20"/>
          <w:lang w:val="uk-UA"/>
        </w:rPr>
        <w:t>розширено мережу центрів надання адміністративних послуг до 2891 точок доступу.</w:t>
      </w:r>
    </w:p>
    <w:p w14:paraId="0000003A" w14:textId="77777777" w:rsidR="009378C4" w:rsidRPr="009948B1" w:rsidRDefault="00CB389E">
      <w:pPr>
        <w:widowControl w:val="0"/>
        <w:spacing w:before="100" w:line="240" w:lineRule="auto"/>
        <w:jc w:val="both"/>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Вплив війни на сферу:</w:t>
      </w:r>
    </w:p>
    <w:p w14:paraId="0000003B" w14:textId="77777777" w:rsidR="009378C4" w:rsidRPr="009948B1" w:rsidRDefault="00CB389E">
      <w:pPr>
        <w:widowControl w:val="0"/>
        <w:numPr>
          <w:ilvl w:val="0"/>
          <w:numId w:val="3"/>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 початку активної фази воєнних дій кількість вакансій на ринку IT в Україні скоротилася вдвічі.</w:t>
      </w:r>
    </w:p>
    <w:p w14:paraId="0000003C" w14:textId="77777777" w:rsidR="009378C4" w:rsidRPr="009948B1" w:rsidRDefault="00CB389E">
      <w:pPr>
        <w:widowControl w:val="0"/>
        <w:numPr>
          <w:ilvl w:val="0"/>
          <w:numId w:val="3"/>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Тимчасове (на період дії воєнного стану) обмеження доступу до Національного порталу відкритих даних для забезпечення інтересів національної безпеки</w:t>
      </w:r>
    </w:p>
    <w:p w14:paraId="0000003D" w14:textId="77777777" w:rsidR="009378C4" w:rsidRPr="009948B1" w:rsidRDefault="00CB389E">
      <w:pPr>
        <w:widowControl w:val="0"/>
        <w:numPr>
          <w:ilvl w:val="0"/>
          <w:numId w:val="3"/>
        </w:numPr>
        <w:spacing w:line="240" w:lineRule="auto"/>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Станом на 01.06.2022 зруйновано </w:t>
      </w:r>
      <w:r w:rsidRPr="009948B1">
        <w:rPr>
          <w:rFonts w:ascii="Times New Roman" w:eastAsia="Times New Roman" w:hAnsi="Times New Roman" w:cs="Times New Roman"/>
          <w:b/>
          <w:color w:val="000000" w:themeColor="text1"/>
          <w:sz w:val="20"/>
          <w:szCs w:val="20"/>
          <w:lang w:val="uk-UA"/>
        </w:rPr>
        <w:t>22% оптичних мереж та майже 11% веж мобільного зв’язку</w:t>
      </w:r>
      <w:r w:rsidRPr="009948B1">
        <w:rPr>
          <w:rFonts w:ascii="Times New Roman" w:eastAsia="Times New Roman" w:hAnsi="Times New Roman" w:cs="Times New Roman"/>
          <w:color w:val="000000" w:themeColor="text1"/>
          <w:sz w:val="20"/>
          <w:szCs w:val="20"/>
          <w:lang w:val="uk-UA"/>
        </w:rPr>
        <w:t>.</w:t>
      </w:r>
      <w:r w:rsidRPr="009948B1">
        <w:rPr>
          <w:rFonts w:ascii="Times New Roman" w:eastAsia="Times New Roman" w:hAnsi="Times New Roman" w:cs="Times New Roman"/>
          <w:b/>
          <w:color w:val="000000" w:themeColor="text1"/>
          <w:sz w:val="20"/>
          <w:szCs w:val="20"/>
          <w:lang w:val="uk-UA"/>
        </w:rPr>
        <w:t xml:space="preserve"> Рівень руйнування мереж деокупованих населених пунктів до 100 %.</w:t>
      </w:r>
    </w:p>
    <w:p w14:paraId="0000003E" w14:textId="77777777" w:rsidR="009378C4" w:rsidRPr="009948B1" w:rsidRDefault="00CB389E">
      <w:pPr>
        <w:widowControl w:val="0"/>
        <w:numPr>
          <w:ilvl w:val="0"/>
          <w:numId w:val="3"/>
        </w:numPr>
        <w:spacing w:line="240" w:lineRule="auto"/>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Руйнування ЦНАП на територіях</w:t>
      </w:r>
      <w:r w:rsidRPr="009948B1">
        <w:rPr>
          <w:rFonts w:ascii="Times New Roman" w:eastAsia="Times New Roman" w:hAnsi="Times New Roman" w:cs="Times New Roman"/>
          <w:color w:val="000000" w:themeColor="text1"/>
          <w:sz w:val="20"/>
          <w:szCs w:val="20"/>
          <w:lang w:val="uk-UA"/>
        </w:rPr>
        <w:t xml:space="preserve">, що були або знаходяться під тимчасовою окупацією; </w:t>
      </w:r>
      <w:r w:rsidRPr="009948B1">
        <w:rPr>
          <w:rFonts w:ascii="Times New Roman" w:eastAsia="Times New Roman" w:hAnsi="Times New Roman" w:cs="Times New Roman"/>
          <w:b/>
          <w:color w:val="000000" w:themeColor="text1"/>
          <w:sz w:val="20"/>
          <w:szCs w:val="20"/>
          <w:lang w:val="uk-UA"/>
        </w:rPr>
        <w:t xml:space="preserve">відсутність доступу до реєстрів та інформаційних систем/ </w:t>
      </w:r>
      <w:r w:rsidRPr="009948B1">
        <w:rPr>
          <w:rFonts w:ascii="Times New Roman" w:eastAsia="Times New Roman" w:hAnsi="Times New Roman" w:cs="Times New Roman"/>
          <w:color w:val="000000" w:themeColor="text1"/>
          <w:sz w:val="20"/>
          <w:szCs w:val="20"/>
          <w:lang w:val="uk-UA"/>
        </w:rPr>
        <w:t>тривале відновлення доступу до цих систем.</w:t>
      </w:r>
    </w:p>
    <w:p w14:paraId="0000003F" w14:textId="77777777" w:rsidR="009378C4" w:rsidRPr="009948B1" w:rsidRDefault="00CB389E">
      <w:pPr>
        <w:widowControl w:val="0"/>
        <w:numPr>
          <w:ilvl w:val="0"/>
          <w:numId w:val="3"/>
        </w:numPr>
        <w:spacing w:line="240" w:lineRule="auto"/>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Підвищення попиту на публічні послуги, зокрема електронні,</w:t>
      </w:r>
      <w:r w:rsidRPr="009948B1">
        <w:rPr>
          <w:rFonts w:ascii="Times New Roman" w:eastAsia="Times New Roman" w:hAnsi="Times New Roman" w:cs="Times New Roman"/>
          <w:color w:val="000000" w:themeColor="text1"/>
          <w:sz w:val="20"/>
          <w:szCs w:val="20"/>
          <w:lang w:val="uk-UA"/>
        </w:rPr>
        <w:t xml:space="preserve"> з урахуванням обставин переміщення, втрати документів тощо.</w:t>
      </w:r>
    </w:p>
    <w:p w14:paraId="00000040" w14:textId="77777777" w:rsidR="009378C4" w:rsidRPr="009948B1" w:rsidRDefault="00CB389E">
      <w:pPr>
        <w:widowControl w:val="0"/>
        <w:numPr>
          <w:ilvl w:val="0"/>
          <w:numId w:val="3"/>
        </w:numPr>
        <w:spacing w:line="240" w:lineRule="auto"/>
        <w:jc w:val="both"/>
        <w:rPr>
          <w:rFonts w:ascii="Montserrat" w:eastAsia="Montserrat" w:hAnsi="Montserrat" w:cs="Montserrat"/>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Велика кількість державних інформаційних ресурсів зазнала DDoS-атак.</w:t>
      </w:r>
      <w:r w:rsidRPr="009948B1">
        <w:rPr>
          <w:rFonts w:ascii="Times New Roman" w:eastAsia="Times New Roman" w:hAnsi="Times New Roman" w:cs="Times New Roman"/>
          <w:color w:val="000000" w:themeColor="text1"/>
          <w:sz w:val="20"/>
          <w:szCs w:val="20"/>
          <w:lang w:val="uk-UA"/>
        </w:rPr>
        <w:t xml:space="preserve"> Більшість з них були просто вимкнені через неспроможність протистояти атакам.</w:t>
      </w:r>
    </w:p>
    <w:p w14:paraId="00000041" w14:textId="77777777" w:rsidR="009378C4" w:rsidRPr="009948B1" w:rsidRDefault="009378C4">
      <w:pPr>
        <w:widowControl w:val="0"/>
        <w:spacing w:line="240" w:lineRule="auto"/>
        <w:ind w:left="720"/>
        <w:jc w:val="both"/>
        <w:rPr>
          <w:rFonts w:ascii="Times New Roman" w:eastAsia="Times New Roman" w:hAnsi="Times New Roman" w:cs="Times New Roman"/>
          <w:color w:val="000000" w:themeColor="text1"/>
          <w:sz w:val="20"/>
          <w:szCs w:val="20"/>
          <w:lang w:val="uk-UA"/>
        </w:rPr>
      </w:pPr>
    </w:p>
    <w:p w14:paraId="00000042" w14:textId="77777777" w:rsidR="009378C4" w:rsidRPr="009948B1" w:rsidRDefault="00CB389E">
      <w:pPr>
        <w:widowControl w:val="0"/>
        <w:spacing w:line="240" w:lineRule="auto"/>
        <w:jc w:val="both"/>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Ключові виклики:</w:t>
      </w:r>
    </w:p>
    <w:p w14:paraId="00000043" w14:textId="77777777" w:rsidR="009378C4" w:rsidRPr="009948B1" w:rsidRDefault="00CB389E">
      <w:pPr>
        <w:widowControl w:val="0"/>
        <w:numPr>
          <w:ilvl w:val="0"/>
          <w:numId w:val="1"/>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Ризик зміни юрисдикції ІТ-компаніями з української на іноземну та втрата інвестиційного капіталу.</w:t>
      </w:r>
    </w:p>
    <w:p w14:paraId="00000044" w14:textId="77777777" w:rsidR="009378C4" w:rsidRPr="009948B1" w:rsidRDefault="00CB389E">
      <w:pPr>
        <w:widowControl w:val="0"/>
        <w:numPr>
          <w:ilvl w:val="0"/>
          <w:numId w:val="1"/>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Значна кількість людей взагалі не має доступу до інтернету або якість доступу суттєво знизилась. </w:t>
      </w:r>
    </w:p>
    <w:p w14:paraId="00000045" w14:textId="77777777" w:rsidR="009378C4" w:rsidRPr="009948B1" w:rsidRDefault="00CB389E">
      <w:pPr>
        <w:widowControl w:val="0"/>
        <w:numPr>
          <w:ilvl w:val="0"/>
          <w:numId w:val="1"/>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Значна кількість людей, які потребують отримання публічних послуг, покинули свої домівки або знаходяться на тимчасово окупованих територіях.</w:t>
      </w:r>
    </w:p>
    <w:p w14:paraId="00000046" w14:textId="77777777" w:rsidR="009378C4" w:rsidRPr="009948B1" w:rsidRDefault="00CB389E">
      <w:pPr>
        <w:widowControl w:val="0"/>
        <w:numPr>
          <w:ilvl w:val="0"/>
          <w:numId w:val="1"/>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Підвищений рівень загроз у кіберпросторі, які потребують швидкого реагування, готовності технічних засобів і спеціалістів.</w:t>
      </w:r>
    </w:p>
    <w:p w14:paraId="00000047" w14:textId="77777777" w:rsidR="009378C4" w:rsidRPr="009948B1" w:rsidRDefault="009378C4">
      <w:pPr>
        <w:widowControl w:val="0"/>
        <w:spacing w:line="240" w:lineRule="auto"/>
        <w:ind w:left="720"/>
        <w:rPr>
          <w:rFonts w:ascii="Times New Roman" w:eastAsia="Times New Roman" w:hAnsi="Times New Roman" w:cs="Times New Roman"/>
          <w:color w:val="000000" w:themeColor="text1"/>
          <w:sz w:val="20"/>
          <w:szCs w:val="20"/>
          <w:lang w:val="uk-UA"/>
        </w:rPr>
      </w:pPr>
    </w:p>
    <w:p w14:paraId="0000004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Візія сфери: </w:t>
      </w:r>
    </w:p>
    <w:p w14:paraId="0000004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Україна – держава з найзручнішими публічними послугами для громадян та бізнесу, високим проникненням високошвидкісного інтернету та розвиненою цифровою економікою. Система кібербезпеки в державі найсучасніша в світі</w:t>
      </w:r>
    </w:p>
    <w:p w14:paraId="0000004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04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Стратегічні цілі: </w:t>
      </w:r>
    </w:p>
    <w:p w14:paraId="0000004C" w14:textId="77777777" w:rsidR="009378C4" w:rsidRPr="009948B1" w:rsidRDefault="00CB389E">
      <w:pPr>
        <w:numPr>
          <w:ilvl w:val="0"/>
          <w:numId w:val="15"/>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Розвинена цифрова економіка / ІТ-індустрія</w:t>
      </w:r>
    </w:p>
    <w:p w14:paraId="0000004D" w14:textId="77777777" w:rsidR="009378C4" w:rsidRPr="009948B1" w:rsidRDefault="00CB389E">
      <w:pPr>
        <w:numPr>
          <w:ilvl w:val="0"/>
          <w:numId w:val="15"/>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Відновлення та розвиток цифрової інфраструктури</w:t>
      </w:r>
    </w:p>
    <w:p w14:paraId="0000004E" w14:textId="77777777" w:rsidR="009378C4" w:rsidRPr="009948B1" w:rsidRDefault="00CB389E">
      <w:pPr>
        <w:numPr>
          <w:ilvl w:val="0"/>
          <w:numId w:val="15"/>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Громадяни та бізнес мають доступ до якісних, доступних та зручних публічних послуг, цифрових рішень та електронної ідентифікації</w:t>
      </w:r>
    </w:p>
    <w:p w14:paraId="0000004F" w14:textId="77777777" w:rsidR="009378C4" w:rsidRPr="009948B1" w:rsidRDefault="00CB389E">
      <w:pPr>
        <w:numPr>
          <w:ilvl w:val="0"/>
          <w:numId w:val="15"/>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Посилення кібербезпеки та стійкості цифрової інфраструктури</w:t>
      </w:r>
    </w:p>
    <w:p w14:paraId="0000005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color w:val="000000" w:themeColor="text1"/>
          <w:lang w:val="uk-UA"/>
        </w:rPr>
        <w:br w:type="page"/>
      </w:r>
    </w:p>
    <w:p w14:paraId="0000005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05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05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05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Ключові завдання по періодам:</w:t>
      </w:r>
    </w:p>
    <w:p w14:paraId="00000055"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lang w:val="uk-UA"/>
        </w:rPr>
      </w:pPr>
    </w:p>
    <w:p w14:paraId="0000005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2022 - </w:t>
      </w:r>
      <w:hyperlink w:anchor="_heading=h.3znysh7">
        <w:r w:rsidRPr="009948B1">
          <w:rPr>
            <w:rFonts w:ascii="Times New Roman" w:eastAsia="Times New Roman" w:hAnsi="Times New Roman" w:cs="Times New Roman"/>
            <w:b/>
            <w:color w:val="000000" w:themeColor="text1"/>
            <w:lang w:val="uk-UA"/>
          </w:rPr>
          <w:t xml:space="preserve">ЕТАП ЕКОНОМІКА ТА ІНСТИТУТИ ВОЄННОГО ЧАСУ – «ВСЕ ДЛЯ ПЕРЕМОГИ!» </w:t>
        </w:r>
      </w:hyperlink>
    </w:p>
    <w:p w14:paraId="00000057"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Забезпечення стабільного функціонування цифрової економіки/ІТ -індустрії </w:t>
      </w:r>
    </w:p>
    <w:p w14:paraId="00000058"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Відновлення зруйнованої цифрової інфраструктури</w:t>
      </w:r>
    </w:p>
    <w:p w14:paraId="00000059"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Впровадження комплексних електронних публічних послуг, відновлення мережі центрів надання адміністративних послуг</w:t>
      </w:r>
    </w:p>
    <w:p w14:paraId="0000005A"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Захист державних інформаційних ресурсів</w:t>
      </w:r>
      <w:r w:rsidRPr="009948B1">
        <w:rPr>
          <w:rFonts w:ascii="Times New Roman" w:eastAsia="Times New Roman" w:hAnsi="Times New Roman" w:cs="Times New Roman"/>
          <w:color w:val="000000" w:themeColor="text1"/>
          <w:sz w:val="20"/>
          <w:szCs w:val="20"/>
          <w:lang w:val="uk-UA"/>
        </w:rPr>
        <w:br/>
      </w:r>
    </w:p>
    <w:p w14:paraId="0000005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2023-2025 - </w:t>
      </w:r>
      <w:hyperlink w:anchor="_heading=h.3j2qqm3">
        <w:r w:rsidRPr="009948B1">
          <w:rPr>
            <w:rFonts w:ascii="Times New Roman" w:eastAsia="Times New Roman" w:hAnsi="Times New Roman" w:cs="Times New Roman"/>
            <w:b/>
            <w:color w:val="000000" w:themeColor="text1"/>
            <w:lang w:val="uk-UA"/>
          </w:rPr>
          <w:t>ЕТАП ВІДНОВЛЕННЯ – «ВІДНОВЛЕННЯ, ПЕРЕЗАПУСК ЕКОНОМІКИ ТА ІНСТИТУТІВ»</w:t>
        </w:r>
      </w:hyperlink>
    </w:p>
    <w:p w14:paraId="0000005C"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Розвиток цифрової економіки та післявоєнна відбудова </w:t>
      </w:r>
      <w:r w:rsidRPr="009948B1">
        <w:rPr>
          <w:rFonts w:ascii="Times New Roman" w:eastAsia="Times New Roman" w:hAnsi="Times New Roman" w:cs="Times New Roman"/>
          <w:color w:val="000000" w:themeColor="text1"/>
          <w:sz w:val="20"/>
          <w:szCs w:val="20"/>
          <w:highlight w:val="white"/>
          <w:lang w:val="uk-UA"/>
        </w:rPr>
        <w:t>України за допомогою та на основі відкритих даних</w:t>
      </w:r>
    </w:p>
    <w:p w14:paraId="0000005D"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Розвиток мереж інтернет, з’єднання Азії та Європи  через Україну магістральним інтернет-трафіком через Чорне Море</w:t>
      </w:r>
    </w:p>
    <w:p w14:paraId="0000005E"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Переведення в електронну форму ключових публічних послуг, розширення та модернізація мережі ЦНАП</w:t>
      </w:r>
    </w:p>
    <w:p w14:paraId="0000005F"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Розвиток потенціалу національної екосистеми кібербезпеки </w:t>
      </w:r>
    </w:p>
    <w:p w14:paraId="0000006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br/>
      </w:r>
      <w:r w:rsidRPr="009948B1">
        <w:rPr>
          <w:rFonts w:ascii="Times New Roman" w:eastAsia="Times New Roman" w:hAnsi="Times New Roman" w:cs="Times New Roman"/>
          <w:b/>
          <w:color w:val="000000" w:themeColor="text1"/>
          <w:sz w:val="20"/>
          <w:szCs w:val="20"/>
          <w:lang w:val="uk-UA"/>
        </w:rPr>
        <w:t xml:space="preserve">2026-2032 - </w:t>
      </w:r>
      <w:hyperlink w:anchor="_heading=h.2u6wntf">
        <w:r w:rsidRPr="009948B1">
          <w:rPr>
            <w:rFonts w:ascii="Times New Roman" w:eastAsia="Times New Roman" w:hAnsi="Times New Roman" w:cs="Times New Roman"/>
            <w:b/>
            <w:color w:val="000000" w:themeColor="text1"/>
            <w:lang w:val="uk-UA"/>
          </w:rPr>
          <w:t>ЕТАП МОДЕРНІЗАЦІЇ -  «СТРУКТУРНА МОДЕРНІЗАЦІЯ ТА ПОВНОЦІННА ІНТЕГРАЦІЯ ДО ЄС»</w:t>
        </w:r>
      </w:hyperlink>
    </w:p>
    <w:p w14:paraId="00000061"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найкращі умови для функціонування цифрової економіки (ІТ, стартап-екосистема, інновації, ШІ, блокчейн тощо)</w:t>
      </w:r>
    </w:p>
    <w:p w14:paraId="00000062"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Україна - цифровий хаб для азіатського та європейського магістрального інтернет-трафіку </w:t>
      </w:r>
    </w:p>
    <w:p w14:paraId="00000063"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Більшість публічних послуг доступно в електронній формі та збільшено кількість та якість публічних послуг у ЦНАП</w:t>
      </w:r>
    </w:p>
    <w:p w14:paraId="00000064" w14:textId="77777777" w:rsidR="009378C4" w:rsidRPr="009948B1" w:rsidRDefault="00CB389E">
      <w:pPr>
        <w:widowControl w:val="0"/>
        <w:numPr>
          <w:ilvl w:val="0"/>
          <w:numId w:val="6"/>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Розвинута екосистема кібербезпеки і спроможності активного кіберзахисту</w:t>
      </w:r>
    </w:p>
    <w:p w14:paraId="00000065" w14:textId="77777777" w:rsidR="009378C4" w:rsidRPr="009948B1" w:rsidRDefault="009378C4">
      <w:pPr>
        <w:widowControl w:val="0"/>
        <w:spacing w:line="240" w:lineRule="auto"/>
        <w:ind w:left="720"/>
        <w:rPr>
          <w:rFonts w:ascii="Times New Roman" w:eastAsia="Times New Roman" w:hAnsi="Times New Roman" w:cs="Times New Roman"/>
          <w:color w:val="000000" w:themeColor="text1"/>
          <w:sz w:val="20"/>
          <w:szCs w:val="20"/>
          <w:lang w:val="uk-UA"/>
        </w:rPr>
      </w:pPr>
    </w:p>
    <w:p w14:paraId="0000006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Очікувані показники на 2025 рік:</w:t>
      </w:r>
    </w:p>
    <w:p w14:paraId="00000067" w14:textId="77777777" w:rsidR="009378C4" w:rsidRPr="009948B1" w:rsidRDefault="00CB389E">
      <w:pPr>
        <w:numPr>
          <w:ilvl w:val="0"/>
          <w:numId w:val="16"/>
        </w:numP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частка ІТ у структурі ВВП України складає 10%</w:t>
      </w:r>
    </w:p>
    <w:p w14:paraId="00000068" w14:textId="77777777" w:rsidR="009378C4" w:rsidRPr="009948B1" w:rsidRDefault="00CB389E">
      <w:pPr>
        <w:numPr>
          <w:ilvl w:val="0"/>
          <w:numId w:val="16"/>
        </w:numP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30% державних інформаційних ресурсів перенесених до хмари</w:t>
      </w:r>
    </w:p>
    <w:p w14:paraId="00000069" w14:textId="77777777" w:rsidR="009378C4" w:rsidRPr="009948B1" w:rsidRDefault="00CB389E">
      <w:pPr>
        <w:numPr>
          <w:ilvl w:val="0"/>
          <w:numId w:val="16"/>
        </w:numP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98% населення мають доступ до швидкісного Інтернету</w:t>
      </w:r>
    </w:p>
    <w:p w14:paraId="0000006A" w14:textId="77777777" w:rsidR="009378C4" w:rsidRPr="009948B1" w:rsidRDefault="00CB389E">
      <w:pPr>
        <w:numPr>
          <w:ilvl w:val="0"/>
          <w:numId w:val="16"/>
        </w:numP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100% електронних публічних послуг реалізовано відповідно до плану </w:t>
      </w:r>
    </w:p>
    <w:p w14:paraId="0000006B" w14:textId="77777777" w:rsidR="009378C4" w:rsidRPr="009948B1" w:rsidRDefault="00CB389E">
      <w:pPr>
        <w:numPr>
          <w:ilvl w:val="0"/>
          <w:numId w:val="16"/>
        </w:numP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100% об’єктів критичної інформаційної інфраструктури покрито сенсорами</w:t>
      </w:r>
    </w:p>
    <w:p w14:paraId="0000006C" w14:textId="77777777" w:rsidR="009378C4" w:rsidRPr="009948B1" w:rsidRDefault="009378C4">
      <w:pPr>
        <w:rPr>
          <w:rFonts w:ascii="Times New Roman" w:eastAsia="Times New Roman" w:hAnsi="Times New Roman" w:cs="Times New Roman"/>
          <w:color w:val="000000" w:themeColor="text1"/>
          <w:lang w:val="uk-UA"/>
        </w:rPr>
      </w:pPr>
    </w:p>
    <w:p w14:paraId="0000006D" w14:textId="77777777" w:rsidR="009378C4" w:rsidRPr="009948B1" w:rsidRDefault="009378C4">
      <w:pPr>
        <w:rPr>
          <w:rFonts w:ascii="Times New Roman" w:eastAsia="Times New Roman" w:hAnsi="Times New Roman" w:cs="Times New Roman"/>
          <w:color w:val="000000" w:themeColor="text1"/>
          <w:lang w:val="uk-UA"/>
        </w:rPr>
      </w:pPr>
    </w:p>
    <w:p w14:paraId="0000006E" w14:textId="77777777" w:rsidR="009378C4" w:rsidRPr="009948B1" w:rsidRDefault="009378C4">
      <w:pPr>
        <w:rPr>
          <w:rFonts w:ascii="Times New Roman" w:eastAsia="Times New Roman" w:hAnsi="Times New Roman" w:cs="Times New Roman"/>
          <w:color w:val="000000" w:themeColor="text1"/>
          <w:lang w:val="uk-UA"/>
        </w:rPr>
      </w:pPr>
    </w:p>
    <w:p w14:paraId="0000006F" w14:textId="77777777" w:rsidR="009378C4" w:rsidRPr="009948B1" w:rsidRDefault="009378C4">
      <w:pPr>
        <w:rPr>
          <w:rFonts w:ascii="Times New Roman" w:eastAsia="Times New Roman" w:hAnsi="Times New Roman" w:cs="Times New Roman"/>
          <w:color w:val="000000" w:themeColor="text1"/>
          <w:lang w:val="uk-UA"/>
        </w:rPr>
      </w:pPr>
    </w:p>
    <w:p w14:paraId="00000070" w14:textId="77777777" w:rsidR="009378C4" w:rsidRPr="009948B1" w:rsidRDefault="009378C4">
      <w:pPr>
        <w:rPr>
          <w:rFonts w:ascii="Times New Roman" w:eastAsia="Times New Roman" w:hAnsi="Times New Roman" w:cs="Times New Roman"/>
          <w:color w:val="000000" w:themeColor="text1"/>
          <w:lang w:val="uk-UA"/>
        </w:rPr>
      </w:pPr>
    </w:p>
    <w:p w14:paraId="00000071" w14:textId="77777777" w:rsidR="009378C4" w:rsidRPr="009948B1" w:rsidRDefault="009378C4">
      <w:pPr>
        <w:rPr>
          <w:rFonts w:ascii="Times New Roman" w:eastAsia="Times New Roman" w:hAnsi="Times New Roman" w:cs="Times New Roman"/>
          <w:color w:val="000000" w:themeColor="text1"/>
          <w:lang w:val="uk-UA"/>
        </w:rPr>
      </w:pPr>
    </w:p>
    <w:p w14:paraId="00000077" w14:textId="77777777" w:rsidR="009378C4" w:rsidRPr="009948B1" w:rsidRDefault="009378C4">
      <w:pPr>
        <w:rPr>
          <w:rFonts w:ascii="Times New Roman" w:eastAsia="Times New Roman" w:hAnsi="Times New Roman" w:cs="Times New Roman"/>
          <w:color w:val="000000" w:themeColor="text1"/>
          <w:lang w:val="uk-UA"/>
        </w:rPr>
      </w:pPr>
    </w:p>
    <w:p w14:paraId="00000078" w14:textId="77777777" w:rsidR="009378C4" w:rsidRPr="009948B1" w:rsidRDefault="009378C4">
      <w:pPr>
        <w:rPr>
          <w:rFonts w:ascii="Times New Roman" w:eastAsia="Times New Roman" w:hAnsi="Times New Roman" w:cs="Times New Roman"/>
          <w:color w:val="000000" w:themeColor="text1"/>
          <w:lang w:val="uk-UA"/>
        </w:rPr>
      </w:pPr>
    </w:p>
    <w:p w14:paraId="00000079" w14:textId="77777777" w:rsidR="009378C4" w:rsidRPr="009948B1" w:rsidRDefault="009378C4">
      <w:pPr>
        <w:rPr>
          <w:rFonts w:ascii="Times New Roman" w:eastAsia="Times New Roman" w:hAnsi="Times New Roman" w:cs="Times New Roman"/>
          <w:color w:val="000000" w:themeColor="text1"/>
          <w:lang w:val="uk-UA"/>
        </w:rPr>
      </w:pPr>
    </w:p>
    <w:p w14:paraId="0000007A" w14:textId="77777777" w:rsidR="009378C4" w:rsidRPr="009948B1" w:rsidRDefault="009378C4">
      <w:pPr>
        <w:rPr>
          <w:rFonts w:ascii="Times New Roman" w:eastAsia="Times New Roman" w:hAnsi="Times New Roman" w:cs="Times New Roman"/>
          <w:color w:val="000000" w:themeColor="text1"/>
          <w:lang w:val="uk-UA"/>
        </w:rPr>
      </w:pPr>
    </w:p>
    <w:p w14:paraId="0000007B" w14:textId="77777777" w:rsidR="009378C4" w:rsidRPr="009948B1" w:rsidRDefault="00CB389E">
      <w:pPr>
        <w:pStyle w:val="1"/>
        <w:numPr>
          <w:ilvl w:val="0"/>
          <w:numId w:val="12"/>
        </w:numPr>
        <w:spacing w:after="60" w:line="240" w:lineRule="auto"/>
        <w:rPr>
          <w:b/>
          <w:color w:val="000000" w:themeColor="text1"/>
          <w:sz w:val="24"/>
          <w:szCs w:val="24"/>
          <w:lang w:val="uk-UA"/>
        </w:rPr>
      </w:pPr>
      <w:bookmarkStart w:id="1" w:name="_heading=h.gjdgxs" w:colFirst="0" w:colLast="0"/>
      <w:bookmarkEnd w:id="1"/>
      <w:r w:rsidRPr="009948B1">
        <w:rPr>
          <w:rFonts w:ascii="Times New Roman" w:eastAsia="Times New Roman" w:hAnsi="Times New Roman" w:cs="Times New Roman"/>
          <w:b/>
          <w:color w:val="000000" w:themeColor="text1"/>
          <w:sz w:val="24"/>
          <w:szCs w:val="24"/>
          <w:lang w:val="uk-UA"/>
        </w:rPr>
        <w:t xml:space="preserve">Основні проблеми, які необхідно вирішити в рамках Плану відновлення </w:t>
      </w:r>
    </w:p>
    <w:p w14:paraId="0000007C" w14:textId="77777777" w:rsidR="009378C4" w:rsidRPr="009948B1" w:rsidRDefault="009378C4">
      <w:pPr>
        <w:spacing w:after="60" w:line="240" w:lineRule="auto"/>
        <w:rPr>
          <w:rFonts w:ascii="Times New Roman" w:eastAsia="Times New Roman" w:hAnsi="Times New Roman" w:cs="Times New Roman"/>
          <w:b/>
          <w:color w:val="000000" w:themeColor="text1"/>
          <w:lang w:val="uk-UA"/>
        </w:rPr>
      </w:pPr>
    </w:p>
    <w:p w14:paraId="0000007D" w14:textId="77777777" w:rsidR="009378C4" w:rsidRPr="009948B1" w:rsidRDefault="00CB389E">
      <w:pPr>
        <w:pStyle w:val="1"/>
        <w:spacing w:before="0" w:after="0"/>
        <w:rPr>
          <w:rFonts w:ascii="Times New Roman" w:eastAsia="Times New Roman" w:hAnsi="Times New Roman" w:cs="Times New Roman"/>
          <w:b/>
          <w:color w:val="000000" w:themeColor="text1"/>
          <w:sz w:val="20"/>
          <w:szCs w:val="20"/>
          <w:lang w:val="uk-UA"/>
        </w:rPr>
      </w:pPr>
      <w:bookmarkStart w:id="2" w:name="_heading=h.30j0zll" w:colFirst="0" w:colLast="0"/>
      <w:bookmarkEnd w:id="2"/>
      <w:r w:rsidRPr="009948B1">
        <w:rPr>
          <w:rFonts w:ascii="Times New Roman" w:eastAsia="Times New Roman" w:hAnsi="Times New Roman" w:cs="Times New Roman"/>
          <w:b/>
          <w:color w:val="000000" w:themeColor="text1"/>
          <w:sz w:val="20"/>
          <w:szCs w:val="20"/>
          <w:lang w:val="uk-UA"/>
        </w:rPr>
        <w:t>Перелік діючих стратегій/концепцій/програм:</w:t>
      </w:r>
    </w:p>
    <w:p w14:paraId="0000007E" w14:textId="77777777" w:rsidR="009378C4" w:rsidRPr="009948B1" w:rsidRDefault="00CB389E">
      <w:pPr>
        <w:numPr>
          <w:ilvl w:val="0"/>
          <w:numId w:val="4"/>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Програма діяльності Кабінету Міністрів України, затверджена постановою Кабінету Міністрів України від 12 червня 2020 р. № 471;</w:t>
      </w:r>
    </w:p>
    <w:p w14:paraId="0000007F" w14:textId="77777777" w:rsidR="009378C4" w:rsidRPr="009948B1" w:rsidRDefault="00CB389E">
      <w:pPr>
        <w:numPr>
          <w:ilvl w:val="0"/>
          <w:numId w:val="4"/>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Національна економічна стратегія на період до 2030 року, затверджена постановою Кабінету Міністрів України від 3 березня 2021 р. № 179; </w:t>
      </w:r>
    </w:p>
    <w:p w14:paraId="00000080" w14:textId="77777777" w:rsidR="009378C4" w:rsidRPr="009948B1" w:rsidRDefault="00CB389E">
      <w:pPr>
        <w:numPr>
          <w:ilvl w:val="0"/>
          <w:numId w:val="4"/>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Державна програма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коронавірусом SARS-CoV-2, на 2020–2022 роки, затверджена постановою Кабінету Міністрів України від 27 травня 2020 р. № 534; </w:t>
      </w:r>
    </w:p>
    <w:p w14:paraId="00000081" w14:textId="77777777" w:rsidR="009378C4" w:rsidRPr="009948B1" w:rsidRDefault="00CB389E">
      <w:pPr>
        <w:numPr>
          <w:ilvl w:val="0"/>
          <w:numId w:val="4"/>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Національна стратегія із створення безбар’єрного простору в Україні на період до 2030 року, схвалена розпорядженням Кабінету Міністрів України        від 14 квітня 2021 р. № 366-р; </w:t>
      </w:r>
    </w:p>
    <w:p w14:paraId="00000082" w14:textId="77777777" w:rsidR="009378C4" w:rsidRPr="009948B1" w:rsidRDefault="00CB389E">
      <w:pPr>
        <w:numPr>
          <w:ilvl w:val="0"/>
          <w:numId w:val="4"/>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Державна стратегія регіонального розвитку на 2021- 2027 роки, затверджена постановою Кабінету Міністрів України від 5 серпня 2020 р. № 695;</w:t>
      </w:r>
    </w:p>
    <w:p w14:paraId="00000083" w14:textId="77777777" w:rsidR="009378C4" w:rsidRPr="009948B1" w:rsidRDefault="00CB389E">
      <w:pPr>
        <w:numPr>
          <w:ilvl w:val="0"/>
          <w:numId w:val="4"/>
        </w:num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highlight w:val="white"/>
          <w:lang w:val="uk-UA"/>
        </w:rPr>
        <w:t>Стратегія реформування державного управління на 2022-2025 роки, затверджена розпорядженням Кабінету Міністрів України від 21 липня 2021 р.          № 831-р;</w:t>
      </w:r>
    </w:p>
    <w:p w14:paraId="00000084"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highlight w:val="white"/>
          <w:lang w:val="uk-UA"/>
        </w:rPr>
        <w:t>План дій із впровадження Ініціативи “Партнерство “Відкритий Уряд” у 2021-2022 роках, затверджений розпорядженням Кабінету Міністрів України      від 24 люто</w:t>
      </w:r>
      <w:r w:rsidRPr="009948B1">
        <w:rPr>
          <w:rFonts w:ascii="Times New Roman" w:eastAsia="Times New Roman" w:hAnsi="Times New Roman" w:cs="Times New Roman"/>
          <w:color w:val="000000" w:themeColor="text1"/>
          <w:sz w:val="20"/>
          <w:szCs w:val="20"/>
          <w:lang w:val="uk-UA"/>
        </w:rPr>
        <w:t>го 2021 р. № 149-р;</w:t>
      </w:r>
    </w:p>
    <w:p w14:paraId="00000085"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розпорядження Кабінет Міністрів України від 17 лютого 2021 р. № 365-р «Деякі питання цифрової трансформації»;</w:t>
      </w:r>
    </w:p>
    <w:p w14:paraId="00000086"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Концепція розвитку системи електронних послуг в Україні, схвалена розпорядженням Кабінету Міністрів України від 16 листопада 2016 р. № 918-р;</w:t>
      </w:r>
    </w:p>
    <w:p w14:paraId="00000087"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Концепція розвитку штучного інтелекту в Україні, схвалена розпорядженням Кабінету Міністрів України від 2 грудня 2020 р. № 1556-р;</w:t>
      </w:r>
    </w:p>
    <w:p w14:paraId="00000088"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 затвердження плану заходів з розвитку широкосмугового доступу до Інтернету на 2021 - 2022 роки від 8 вересня 2021 р. № 1069-р;</w:t>
      </w:r>
    </w:p>
    <w:p w14:paraId="00000089"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 затвердження плану заходів щодо вивільнення смуг радіочастот у діапазонах 790-862 МГц, 694-790 МГц від радіоелектронних засобів радіомовної служби (телебачення) для впровадження радіотехнології LTE від 18 листопада 2020 р. № 1457-р;</w:t>
      </w:r>
    </w:p>
    <w:p w14:paraId="0000008A"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 затвердження плану заходів щодо впровадження в Україні системи рухомого (мобільного) зв’язку п’ятого покоління від 11 листопада 2020 р.             № 1409-р;</w:t>
      </w:r>
    </w:p>
    <w:p w14:paraId="0000008B"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 затвердження плану заходів щодо підвищення якості послуг рухомого (мобільного) зв’язку на 2020-2022 роки від 30 вересня 2020 р. № 1189-р;</w:t>
      </w:r>
    </w:p>
    <w:p w14:paraId="0000008C"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Стратегія розвитку сфери інноваційної діяльності на період до 2030 року, схвалена розпорядженням Кабінету Міністрів України від 10 липня 2019 р.       № 526-р;</w:t>
      </w:r>
    </w:p>
    <w:p w14:paraId="0000008D"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Дорожня карта реформування ІТ-освіти, затверджена наказом Міністерства освіти і науки України, Міністерства цифрової трансформації України           від 23 грудня 2021 р. № 1418/181 “Про затвердження Плану заходів з реформування ІТ-освіти”;</w:t>
      </w:r>
    </w:p>
    <w:p w14:paraId="0000008E"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Розпорядження Кабміну від 12 травня 2021 р. № 438-р “Про затвердження плану заходів з реалізації Концепції розвитку штучного інтелекту в Україні на 2021-2024 роки”;</w:t>
      </w:r>
    </w:p>
    <w:p w14:paraId="0000008F" w14:textId="77777777" w:rsidR="009378C4" w:rsidRPr="009948B1" w:rsidRDefault="00CB389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Стратегія кібербезпеки України. Затверджена Указом Президента України від 26 серпня 2021 р. № 447/2021.</w:t>
      </w:r>
    </w:p>
    <w:p w14:paraId="00000090" w14:textId="77777777" w:rsidR="009378C4" w:rsidRPr="009948B1" w:rsidRDefault="009378C4">
      <w:pPr>
        <w:spacing w:after="60" w:line="240" w:lineRule="auto"/>
        <w:ind w:left="720"/>
        <w:jc w:val="both"/>
        <w:rPr>
          <w:rFonts w:ascii="Times New Roman" w:eastAsia="Times New Roman" w:hAnsi="Times New Roman" w:cs="Times New Roman"/>
          <w:color w:val="000000" w:themeColor="text1"/>
          <w:sz w:val="20"/>
          <w:szCs w:val="20"/>
          <w:highlight w:val="white"/>
          <w:lang w:val="uk-UA"/>
        </w:rPr>
      </w:pPr>
    </w:p>
    <w:p w14:paraId="00000091" w14:textId="77777777" w:rsidR="009378C4" w:rsidRPr="009948B1" w:rsidRDefault="00CB389E">
      <w:pPr>
        <w:spacing w:after="60" w:line="264" w:lineRule="auto"/>
        <w:jc w:val="both"/>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Ключові виклики у сфері:</w:t>
      </w:r>
    </w:p>
    <w:p w14:paraId="00000092"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 xml:space="preserve">Публічні послуги (електронні та такі, що надаються в ЦНАП та/або безпосередньо суб’єктами їх надання) </w:t>
      </w:r>
      <w:r w:rsidRPr="009948B1">
        <w:rPr>
          <w:rFonts w:ascii="Times New Roman" w:eastAsia="Times New Roman" w:hAnsi="Times New Roman" w:cs="Times New Roman"/>
          <w:color w:val="000000" w:themeColor="text1"/>
          <w:sz w:val="20"/>
          <w:szCs w:val="20"/>
          <w:highlight w:val="white"/>
          <w:lang w:val="uk-UA"/>
        </w:rPr>
        <w:t>- значна кількість громадян знаходиться не за місцем проживання, що призводить до того, що вони не можуть отримати усі необхідні послуги (принцип екстериторіальності поширюється ще не на всі послуги, а також далеко не всі послуги доступні в електронній формі); тривала зупинка у наданні окремих послуг суб’єктами їх надання; невпорядкованість назв документів, необхідних для замовлення послуг; недостатньо системний розвиток публічних послуг (відсутність життєвого циклу послуги, потреба в подальшому інституційному розвитку, впорядкування адміністративного збору за надання послуг, децентралізації окремих груп послуг на місцевий рівень, розвитку методичного забезпечення тощо), складність надання послуг українцям, які з метою захисту від військових дій, тимчасово знаходяться за кордоном; Підвищення попиту на публічні послуги через переміщення, втрату документів, потребу в отриманні державних соціальних допомог, пенсій тощо;</w:t>
      </w:r>
    </w:p>
    <w:p w14:paraId="00000093"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lastRenderedPageBreak/>
        <w:t>Публічні реєстри та електронна взаємодія</w:t>
      </w:r>
      <w:r w:rsidRPr="009948B1">
        <w:rPr>
          <w:rFonts w:ascii="Times New Roman" w:eastAsia="Times New Roman" w:hAnsi="Times New Roman" w:cs="Times New Roman"/>
          <w:color w:val="000000" w:themeColor="text1"/>
          <w:sz w:val="20"/>
          <w:szCs w:val="20"/>
          <w:highlight w:val="white"/>
          <w:lang w:val="uk-UA"/>
        </w:rPr>
        <w:t xml:space="preserve"> - в зв'язку з війною виникло питання фізичного захисту державних інформаційних систем, їх відмовостійкості, можливості зберігання даних та розміщення державних інформаційних систем за кордоном, наслідком чого було призупинення на певний час доступу до цих реєстрів; Недостовірність даних в реєстрах, відсутність єдиного наскрізного ідентифікатора, низька якість центральних довідників і  стандартів, недостатня готовність державних інформаційних систем до електронної взаємодії; </w:t>
      </w:r>
    </w:p>
    <w:p w14:paraId="00000094"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Центри надання адміністративних послуг</w:t>
      </w:r>
      <w:r w:rsidRPr="009948B1">
        <w:rPr>
          <w:rFonts w:ascii="Times New Roman" w:eastAsia="Times New Roman" w:hAnsi="Times New Roman" w:cs="Times New Roman"/>
          <w:color w:val="000000" w:themeColor="text1"/>
          <w:sz w:val="20"/>
          <w:szCs w:val="20"/>
          <w:highlight w:val="white"/>
          <w:lang w:val="uk-UA"/>
        </w:rPr>
        <w:t xml:space="preserve"> - руйнування ЦНАП на територіях, що були або знаходяться під тимчасовою окупацією; відсутність доступу до реєстрів та інформаційних систем або ж тривале відновлення доступу до цих систем для забезпечення надання послуг громадянам; не у всіх громадах створені ЦНАП (потреба подальшого  розвитку мережі ЦНАП); відсутність можливості надання е-послуг в населених пунктах з відсутнім доступом до інтернет (цифровий розрив); складність надання послуг через відсутність уніфікованого програмного забезпечення, що гарантує можливість роботи з різними державними інформаційними системами; відсутність можливості отримання послуг громадянами там, де зручно; недостатність взаємодії в електронному вигляді між учасниками процесу надання послуг (Трембіта, СЕВ ОВВ);</w:t>
      </w:r>
    </w:p>
    <w:p w14:paraId="00000095"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Довірчі послуги та електронна ідентифікація</w:t>
      </w:r>
      <w:r w:rsidRPr="009948B1">
        <w:rPr>
          <w:rFonts w:ascii="Times New Roman" w:eastAsia="Times New Roman" w:hAnsi="Times New Roman" w:cs="Times New Roman"/>
          <w:color w:val="000000" w:themeColor="text1"/>
          <w:sz w:val="20"/>
          <w:szCs w:val="20"/>
          <w:highlight w:val="white"/>
          <w:lang w:val="uk-UA"/>
        </w:rPr>
        <w:t xml:space="preserve"> - необхідність прискорення процесів євроінтеграції та ускладнення переходу на надійні засоби ідентифікації (КЕП), не готовність системи акредитації, відсутність взаємного визнання електронних довірчих послуг; </w:t>
      </w:r>
    </w:p>
    <w:p w14:paraId="00000096"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Цифрові документи</w:t>
      </w:r>
      <w:r w:rsidRPr="009948B1">
        <w:rPr>
          <w:rFonts w:ascii="Times New Roman" w:eastAsia="Times New Roman" w:hAnsi="Times New Roman" w:cs="Times New Roman"/>
          <w:color w:val="000000" w:themeColor="text1"/>
          <w:sz w:val="20"/>
          <w:szCs w:val="20"/>
          <w:highlight w:val="white"/>
          <w:lang w:val="uk-UA"/>
        </w:rPr>
        <w:t xml:space="preserve"> - в зв'язку з війною виникла необхідність використання цифрових образів документів у доповнення або замість фізичних, що були втрачені або до яких у громадян тимчасово відсутній доступ, які можуть пред'являтися (надаватися) особою на смартфоні через мобільний додаток Порталу Дія;</w:t>
      </w:r>
    </w:p>
    <w:p w14:paraId="00000097"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Потреба впровадження цифрових та антикорупційних інструментів в управлінських процесах процедур відшкодування шкоди, завданої внаслідок збройної агресії РФ;</w:t>
      </w:r>
    </w:p>
    <w:p w14:paraId="00000098"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Відсутність достатнього фінансування усіх напрямків цифровізації;</w:t>
      </w:r>
    </w:p>
    <w:p w14:paraId="00000099"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lang w:val="uk-UA"/>
        </w:rPr>
        <w:t>Щонайменше 726 операторів електронних комунікацій фіксованого доступу до мереж Інтернет зазнали збитків в результаті військових дій. Після деок</w:t>
      </w:r>
      <w:r w:rsidRPr="009948B1">
        <w:rPr>
          <w:rFonts w:ascii="Times New Roman" w:eastAsia="Times New Roman" w:hAnsi="Times New Roman" w:cs="Times New Roman"/>
          <w:color w:val="000000" w:themeColor="text1"/>
          <w:sz w:val="20"/>
          <w:szCs w:val="20"/>
          <w:highlight w:val="white"/>
          <w:lang w:val="uk-UA"/>
        </w:rPr>
        <w:t>упації населених пунктів руйнування мереж становить до 100 %. По країні якість передавання даних по мережам фіксованого Інтернет доступу знизилась в середньому на 13% (оцінка здійснена станом на 01 травня 2022 р.);</w:t>
      </w:r>
    </w:p>
    <w:p w14:paraId="0000009A"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У 12,2% населених пунктів відсутній доступ до мобільного зв'язку, у 3,1% - частково доступний. Не працюють 3534 базових станції мобільних операторів, що становить майже 11% від загальної кількості. За останній місяць загальна кількість непрацюючих базових станцій зросла на 700. По країні якість передавання даних по мережам мобільного Інтернет доступу знизилась в середньому на 26% (оцінка здійснена станом на 01 травня 2022 р.);</w:t>
      </w:r>
    </w:p>
    <w:p w14:paraId="0000009B"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Створення можливостей здійснювати підприємницьку діяльність в Україні для іноземців без необхідності фізичної присутності на її території;</w:t>
      </w:r>
    </w:p>
    <w:p w14:paraId="0000009C"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Імплементація актів ЄС у сфері електронної комерції до законодавства України;</w:t>
      </w:r>
    </w:p>
    <w:p w14:paraId="0000009D"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Створення правового поля для сфери застосування технологій штучного інтелекту;</w:t>
      </w:r>
    </w:p>
    <w:p w14:paraId="0000009E"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Створення правового поля для ринку віртуальних активів;</w:t>
      </w:r>
    </w:p>
    <w:p w14:paraId="0000009F"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Реформування ІТ-освіти з метою вдосконалення рівня отриманих знань та навичок в ІТ галузі;</w:t>
      </w:r>
    </w:p>
    <w:p w14:paraId="000000A0"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Гарантії функціонування ІТ-бізнесу під час воєнного стану та у післявоєнний період;</w:t>
      </w:r>
    </w:p>
    <w:p w14:paraId="000000A1"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Удосконалення правового поля для інноваційної діяльності та інвестування;</w:t>
      </w:r>
    </w:p>
    <w:p w14:paraId="000000A2" w14:textId="77777777" w:rsidR="009378C4" w:rsidRPr="009948B1" w:rsidRDefault="00CB389E">
      <w:pPr>
        <w:numPr>
          <w:ilvl w:val="0"/>
          <w:numId w:val="9"/>
        </w:numPr>
        <w:spacing w:line="264"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Низький рівень захисту інформаційних ресурсів органів державної влади, місцевого самоврядування, ОКІ;</w:t>
      </w:r>
    </w:p>
    <w:p w14:paraId="000000A3" w14:textId="77777777" w:rsidR="009378C4" w:rsidRPr="009948B1" w:rsidRDefault="00CB389E">
      <w:pPr>
        <w:numPr>
          <w:ilvl w:val="0"/>
          <w:numId w:val="9"/>
        </w:numPr>
        <w:spacing w:line="264"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Брак кваліфікованих кадрів у сфері інформаційної безпеки;</w:t>
      </w:r>
    </w:p>
    <w:p w14:paraId="000000A4" w14:textId="77777777" w:rsidR="009378C4" w:rsidRPr="009948B1" w:rsidRDefault="00CB389E">
      <w:pPr>
        <w:numPr>
          <w:ilvl w:val="0"/>
          <w:numId w:val="9"/>
        </w:numPr>
        <w:spacing w:line="264"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Підвищення кіберстійкості та ефективності реагування на інциденти кібербезпеки;</w:t>
      </w:r>
    </w:p>
    <w:p w14:paraId="000000A5" w14:textId="77777777" w:rsidR="009378C4" w:rsidRPr="009948B1" w:rsidRDefault="00CB389E">
      <w:pPr>
        <w:numPr>
          <w:ilvl w:val="0"/>
          <w:numId w:val="9"/>
        </w:numPr>
        <w:spacing w:after="60" w:line="264"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Необхідність адаптації нормативної бази України у сфері інформаційної безпеки під вимоги ЄС та НАТО, а також практики більш розвинених країн.</w:t>
      </w:r>
    </w:p>
    <w:p w14:paraId="000000A6" w14:textId="77777777" w:rsidR="009378C4" w:rsidRPr="009948B1" w:rsidRDefault="009378C4">
      <w:pPr>
        <w:pBdr>
          <w:top w:val="nil"/>
          <w:left w:val="nil"/>
          <w:bottom w:val="nil"/>
          <w:right w:val="nil"/>
          <w:between w:val="nil"/>
        </w:pBdr>
        <w:spacing w:after="60" w:line="240" w:lineRule="auto"/>
        <w:jc w:val="both"/>
        <w:rPr>
          <w:rFonts w:ascii="Times New Roman" w:eastAsia="Times New Roman" w:hAnsi="Times New Roman" w:cs="Times New Roman"/>
          <w:color w:val="000000" w:themeColor="text1"/>
          <w:sz w:val="20"/>
          <w:szCs w:val="20"/>
          <w:highlight w:val="white"/>
          <w:lang w:val="uk-UA"/>
        </w:rPr>
      </w:pPr>
    </w:p>
    <w:p w14:paraId="000000A7" w14:textId="77777777" w:rsidR="009378C4" w:rsidRPr="009948B1" w:rsidRDefault="00CB389E">
      <w:pPr>
        <w:spacing w:after="60" w:line="264"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Ключові можливості</w:t>
      </w:r>
      <w:r w:rsidRPr="009948B1">
        <w:rPr>
          <w:rFonts w:ascii="Times New Roman" w:eastAsia="Times New Roman" w:hAnsi="Times New Roman" w:cs="Times New Roman"/>
          <w:color w:val="000000" w:themeColor="text1"/>
          <w:sz w:val="20"/>
          <w:szCs w:val="20"/>
          <w:lang w:val="uk-UA"/>
        </w:rPr>
        <w:t>:</w:t>
      </w:r>
    </w:p>
    <w:p w14:paraId="000000A8"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готовність країн до співпраці та прискорення євроінтеграційних процесів;</w:t>
      </w:r>
    </w:p>
    <w:p w14:paraId="000000A9"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можливість збільшення донорського та недорогого кредитного фінансування;</w:t>
      </w:r>
    </w:p>
    <w:p w14:paraId="000000AA"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наявність публічного запиту (зацікавленість) та готовність користуватись електронними послугами громадянами та бізнесом;</w:t>
      </w:r>
    </w:p>
    <w:p w14:paraId="000000AB"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відновлення інфраструктури електронних комунікацій за новими технологічними рішеннями (у т.ч. розгортання мереж NGN), оптимізація витрат на розгортання нових мереж шляхом спільного інвестування та спільного використання інфраструктури, підвищення стійкості та надійності телекомунікаційних мереж, спрощення бюрократичних процесів для розвитку галузі, фінансова та технічна підтримка міжнародних установ та експертів;</w:t>
      </w:r>
    </w:p>
    <w:p w14:paraId="000000AC"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ЄС Connecting Europe Facility (CEF) розглядає можливість фінансування проектів для створення інфраструктурних об'єктів за кошти бюджету ЄС;</w:t>
      </w:r>
    </w:p>
    <w:p w14:paraId="000000AD"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lastRenderedPageBreak/>
        <w:t>реалізація проекту “Е-резидентство” забезпечить встановлення сприятливих умов для ведення бізнесу іноземцями в Україні онлайн, без необхідності фізичної присутності, що призведе до збільшення доходів державного бюджетів, шляхом наповнення його за рахунок податків, які сплачуються е-резидентами;</w:t>
      </w:r>
    </w:p>
    <w:p w14:paraId="000000AE"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інтеграція України в Єдиний цифровий ринок ЄС та перспективи для України вступу до ЄС;</w:t>
      </w:r>
    </w:p>
    <w:p w14:paraId="000000AF"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повернення українських постачальників послуг віртуальних активів із закордонних юрисдикцій реєстрації до України, призведе до наповнення державного бюджету;</w:t>
      </w:r>
    </w:p>
    <w:p w14:paraId="000000B0"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створення в Україні власної блокчейн інфраструктури матиме перспективи інтеграції до відповідної інфраструктури ЄС, яка на даний час вже будується;</w:t>
      </w:r>
    </w:p>
    <w:p w14:paraId="000000B1"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входження України до п’ятірки країн з найбільшою кількістю стартапів на одного мешканця;</w:t>
      </w:r>
    </w:p>
    <w:p w14:paraId="000000B2"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входження України до панєвропейської мережі стартап асоціацій для інтеграції українських стартапів у інноваційну екосистему ЄС; </w:t>
      </w:r>
    </w:p>
    <w:p w14:paraId="000000B3"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суттєво покращена державно-приватна взаємодія в сфері кібербезпеки під час війни;</w:t>
      </w:r>
    </w:p>
    <w:p w14:paraId="000000B4"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поліпшена взаємодія і координація між основними суб’єктами національної системи кібербезпеки;</w:t>
      </w:r>
    </w:p>
    <w:p w14:paraId="000000B5"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наявність значної кількості висококваліфікованих кадрів в основних суб’єктах, мобілізованих на період війни;</w:t>
      </w:r>
    </w:p>
    <w:p w14:paraId="000000B6"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величезний обсяг міжнародної технічної допомоги в сфері кібербезпеки, яка надається Україні з початку війни;</w:t>
      </w:r>
    </w:p>
    <w:p w14:paraId="000000B7"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покращена взаємодія з міжнародними партнерами.</w:t>
      </w:r>
    </w:p>
    <w:p w14:paraId="000000B8" w14:textId="77777777" w:rsidR="009378C4" w:rsidRPr="009948B1" w:rsidRDefault="009378C4">
      <w:pPr>
        <w:pBdr>
          <w:top w:val="nil"/>
          <w:left w:val="nil"/>
          <w:bottom w:val="nil"/>
          <w:right w:val="nil"/>
          <w:between w:val="nil"/>
        </w:pBdr>
        <w:spacing w:line="240" w:lineRule="auto"/>
        <w:ind w:left="720"/>
        <w:jc w:val="both"/>
        <w:rPr>
          <w:rFonts w:ascii="Times New Roman" w:eastAsia="Times New Roman" w:hAnsi="Times New Roman" w:cs="Times New Roman"/>
          <w:color w:val="000000" w:themeColor="text1"/>
          <w:sz w:val="20"/>
          <w:szCs w:val="20"/>
          <w:highlight w:val="white"/>
          <w:lang w:val="uk-UA"/>
        </w:rPr>
      </w:pPr>
    </w:p>
    <w:p w14:paraId="000000B9" w14:textId="77777777" w:rsidR="009378C4" w:rsidRPr="009948B1" w:rsidRDefault="00CB389E">
      <w:pPr>
        <w:spacing w:after="60" w:line="264" w:lineRule="auto"/>
        <w:jc w:val="both"/>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Ключові обмеження / рамка:</w:t>
      </w:r>
    </w:p>
    <w:p w14:paraId="000000BA"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час; </w:t>
      </w:r>
    </w:p>
    <w:p w14:paraId="000000BB"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ресурси;</w:t>
      </w:r>
    </w:p>
    <w:p w14:paraId="000000BC"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складні бюрократичні процеси;</w:t>
      </w:r>
    </w:p>
    <w:p w14:paraId="000000BD"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електронне комунікаційне обладнання переважно виготовляється за кордоном, а його вартість залежить від валютних коливань, що обмежує можливість чітко визначити потреби у фінансуванні з прив’язкою до національної валюти. Наразі утруднена логістика обладнання до України, через війну імпортери присвоюють високий ступінь ризику доставки, що призводить до подорожчання вартості обладнання;</w:t>
      </w:r>
    </w:p>
    <w:p w14:paraId="000000BE"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виробництво кабельної продукції в Україні частково зруйноване, інші заводи змушені перебудовувати логістичні ланцюжки у постачанні сировини та матеріалів для виготовлення продукції;</w:t>
      </w:r>
    </w:p>
    <w:p w14:paraId="000000BF"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значна кількість фахівців галузі мобілізована, заміщення кваліфікованих фахівців потребує значного часу для їх підготовки;</w:t>
      </w:r>
    </w:p>
    <w:p w14:paraId="000000C0"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через активні бойові дії руйнування мереж продовжуються. Загальні обсяги руйнування можливо прогнозувати за наявним досвідом деокупованих територій;</w:t>
      </w:r>
    </w:p>
    <w:p w14:paraId="000000C1"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воєнний стан на території України, що можливо призупинить залучення іноземних громадян у якості е-резидентів. Наявність репутаційних ризиків України, що пов'язані із особливостями оподаткування е-резидентів;</w:t>
      </w:r>
    </w:p>
    <w:p w14:paraId="000000C2"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відсутність державного регулювання ринку віртуальних активів унеможливлює ведення відповідної господарської діяльності, що перешкоджає наповненню державного бюджету та сприяє продовженню функціонування ринку віртуальних активів в “тіні”;</w:t>
      </w:r>
    </w:p>
    <w:p w14:paraId="000000C3"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відсутність гарантій для ведення ІТ-діяльності в умовах воєнного стану;</w:t>
      </w:r>
    </w:p>
    <w:p w14:paraId="000000C4"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відтік стартапів та технологічних фахівців за кордон внаслідок воєнних дій;</w:t>
      </w:r>
    </w:p>
    <w:p w14:paraId="000000C5"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відтік кваліфікованих кадрів з ринку і потенційна нестача для заповнення вакансій в ОДВ та ОКІІ;</w:t>
      </w:r>
    </w:p>
    <w:p w14:paraId="000000C6"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відсутність бюджетного фінансування проєктів з кібербезпеки;</w:t>
      </w:r>
    </w:p>
    <w:p w14:paraId="000000C7"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постійна агресія проти України у кіберпросторі, що вимагає реагування і обмежує ресурси на впровадження проєктів з кібербезпеки;</w:t>
      </w:r>
    </w:p>
    <w:p w14:paraId="000000C8" w14:textId="77777777" w:rsidR="009378C4" w:rsidRPr="009948B1" w:rsidRDefault="00CB389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ризики фізичного руйнування інфраструктури.</w:t>
      </w:r>
    </w:p>
    <w:p w14:paraId="000000C9" w14:textId="77777777" w:rsidR="009378C4" w:rsidRPr="009948B1" w:rsidRDefault="009378C4">
      <w:pPr>
        <w:spacing w:after="60" w:line="240" w:lineRule="auto"/>
        <w:ind w:left="720"/>
        <w:rPr>
          <w:rFonts w:ascii="Times New Roman" w:eastAsia="Times New Roman" w:hAnsi="Times New Roman" w:cs="Times New Roman"/>
          <w:color w:val="000000" w:themeColor="text1"/>
          <w:lang w:val="uk-UA"/>
        </w:rPr>
      </w:pPr>
    </w:p>
    <w:p w14:paraId="000000CA" w14:textId="77777777" w:rsidR="009378C4" w:rsidRPr="009948B1" w:rsidRDefault="00CB389E">
      <w:pPr>
        <w:spacing w:after="60" w:line="240" w:lineRule="auto"/>
        <w:rPr>
          <w:rFonts w:ascii="Times New Roman" w:eastAsia="Times New Roman" w:hAnsi="Times New Roman" w:cs="Times New Roman"/>
          <w:color w:val="000000" w:themeColor="text1"/>
          <w:highlight w:val="white"/>
          <w:lang w:val="uk-UA"/>
        </w:rPr>
      </w:pPr>
      <w:r w:rsidRPr="009948B1">
        <w:rPr>
          <w:color w:val="000000" w:themeColor="text1"/>
          <w:lang w:val="uk-UA"/>
        </w:rPr>
        <w:br w:type="page"/>
      </w:r>
    </w:p>
    <w:p w14:paraId="000000CB" w14:textId="77777777" w:rsidR="009378C4" w:rsidRPr="009948B1" w:rsidRDefault="009378C4">
      <w:pPr>
        <w:spacing w:after="60" w:line="240" w:lineRule="auto"/>
        <w:ind w:left="360"/>
        <w:rPr>
          <w:rFonts w:ascii="Times New Roman" w:eastAsia="Times New Roman" w:hAnsi="Times New Roman" w:cs="Times New Roman"/>
          <w:color w:val="000000" w:themeColor="text1"/>
          <w:highlight w:val="white"/>
          <w:lang w:val="uk-UA"/>
        </w:rPr>
      </w:pPr>
    </w:p>
    <w:p w14:paraId="000000CC" w14:textId="77777777" w:rsidR="009378C4" w:rsidRPr="009948B1" w:rsidRDefault="00CB389E">
      <w:pPr>
        <w:numPr>
          <w:ilvl w:val="0"/>
          <w:numId w:val="12"/>
        </w:numPr>
        <w:rPr>
          <w:b/>
          <w:color w:val="000000" w:themeColor="text1"/>
          <w:sz w:val="26"/>
          <w:szCs w:val="26"/>
          <w:lang w:val="uk-UA"/>
        </w:rPr>
      </w:pPr>
      <w:r w:rsidRPr="009948B1">
        <w:rPr>
          <w:rFonts w:ascii="Times New Roman" w:eastAsia="Times New Roman" w:hAnsi="Times New Roman" w:cs="Times New Roman"/>
          <w:b/>
          <w:color w:val="000000" w:themeColor="text1"/>
          <w:sz w:val="26"/>
          <w:szCs w:val="26"/>
          <w:lang w:val="uk-UA"/>
        </w:rPr>
        <w:t xml:space="preserve"> Деталізований план заходів:</w:t>
      </w:r>
    </w:p>
    <w:p w14:paraId="000000CD" w14:textId="77777777" w:rsidR="009378C4" w:rsidRPr="009948B1" w:rsidRDefault="00CB389E">
      <w:pPr>
        <w:pStyle w:val="1"/>
        <w:spacing w:before="0" w:after="0" w:line="240" w:lineRule="auto"/>
        <w:jc w:val="center"/>
        <w:rPr>
          <w:rFonts w:ascii="Times New Roman" w:eastAsia="Times New Roman" w:hAnsi="Times New Roman" w:cs="Times New Roman"/>
          <w:color w:val="000000" w:themeColor="text1"/>
          <w:sz w:val="22"/>
          <w:szCs w:val="22"/>
          <w:lang w:val="uk-UA"/>
        </w:rPr>
      </w:pPr>
      <w:bookmarkStart w:id="3" w:name="_heading=h.3znysh7" w:colFirst="0" w:colLast="0"/>
      <w:bookmarkEnd w:id="3"/>
      <w:r w:rsidRPr="009948B1">
        <w:rPr>
          <w:rFonts w:ascii="Times New Roman" w:eastAsia="Times New Roman" w:hAnsi="Times New Roman" w:cs="Times New Roman"/>
          <w:b/>
          <w:color w:val="000000" w:themeColor="text1"/>
          <w:sz w:val="22"/>
          <w:szCs w:val="22"/>
          <w:lang w:val="uk-UA"/>
        </w:rPr>
        <w:t xml:space="preserve">ЕТАП ЕКОНОМІКА ТА ІНСТИТУТИ ВОЄННОГО ЧАСУ – «ВСЕ ДЛЯ ПЕРЕМОГИ!» </w:t>
      </w:r>
      <w:r w:rsidRPr="009948B1">
        <w:rPr>
          <w:rFonts w:ascii="Times New Roman" w:eastAsia="Times New Roman" w:hAnsi="Times New Roman" w:cs="Times New Roman"/>
          <w:b/>
          <w:color w:val="000000" w:themeColor="text1"/>
          <w:sz w:val="22"/>
          <w:szCs w:val="22"/>
          <w:lang w:val="uk-UA"/>
        </w:rPr>
        <w:br/>
      </w:r>
      <w:r w:rsidRPr="009948B1">
        <w:rPr>
          <w:rFonts w:ascii="Times New Roman" w:eastAsia="Times New Roman" w:hAnsi="Times New Roman" w:cs="Times New Roman"/>
          <w:color w:val="000000" w:themeColor="text1"/>
          <w:sz w:val="22"/>
          <w:szCs w:val="22"/>
          <w:lang w:val="uk-UA"/>
        </w:rPr>
        <w:t>(короткострокові завдання на період до кінця до 2022 року за сферами (цілями)</w:t>
      </w:r>
    </w:p>
    <w:p w14:paraId="000000CE" w14:textId="77777777" w:rsidR="009378C4" w:rsidRPr="009948B1" w:rsidRDefault="009378C4">
      <w:pPr>
        <w:spacing w:after="160" w:line="259" w:lineRule="auto"/>
        <w:jc w:val="center"/>
        <w:rPr>
          <w:color w:val="000000" w:themeColor="text1"/>
          <w:lang w:val="uk-UA"/>
        </w:rPr>
      </w:pPr>
    </w:p>
    <w:tbl>
      <w:tblPr>
        <w:tblStyle w:val="afffffffff1"/>
        <w:tblW w:w="1593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2280"/>
        <w:gridCol w:w="2265"/>
        <w:gridCol w:w="1920"/>
        <w:gridCol w:w="1785"/>
        <w:gridCol w:w="2565"/>
      </w:tblGrid>
      <w:tr w:rsidR="009948B1" w:rsidRPr="009948B1" w14:paraId="4B549C01" w14:textId="77777777">
        <w:trPr>
          <w:trHeight w:val="595"/>
        </w:trPr>
        <w:tc>
          <w:tcPr>
            <w:tcW w:w="15930" w:type="dxa"/>
            <w:gridSpan w:val="6"/>
            <w:shd w:val="clear" w:color="auto" w:fill="auto"/>
            <w:tcMar>
              <w:top w:w="100" w:type="dxa"/>
              <w:left w:w="100" w:type="dxa"/>
              <w:bottom w:w="100" w:type="dxa"/>
              <w:right w:w="100" w:type="dxa"/>
            </w:tcMar>
          </w:tcPr>
          <w:p w14:paraId="000000CF"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4" w:name="_heading=h.2et92p0" w:colFirst="0" w:colLast="0"/>
            <w:bookmarkEnd w:id="4"/>
            <w:r w:rsidRPr="009948B1">
              <w:rPr>
                <w:rFonts w:ascii="Times New Roman" w:eastAsia="Times New Roman" w:hAnsi="Times New Roman" w:cs="Times New Roman"/>
                <w:b/>
                <w:color w:val="000000" w:themeColor="text1"/>
                <w:sz w:val="22"/>
                <w:szCs w:val="22"/>
                <w:lang w:val="uk-UA"/>
              </w:rPr>
              <w:t xml:space="preserve"> 1. Розвиток електронних публічних послуг</w:t>
            </w:r>
          </w:p>
        </w:tc>
      </w:tr>
      <w:tr w:rsidR="009948B1" w:rsidRPr="009948B1" w14:paraId="07F1A34A" w14:textId="77777777">
        <w:trPr>
          <w:trHeight w:val="495"/>
        </w:trPr>
        <w:tc>
          <w:tcPr>
            <w:tcW w:w="15930" w:type="dxa"/>
            <w:gridSpan w:val="6"/>
            <w:shd w:val="clear" w:color="auto" w:fill="auto"/>
            <w:tcMar>
              <w:top w:w="100" w:type="dxa"/>
              <w:left w:w="100" w:type="dxa"/>
              <w:bottom w:w="100" w:type="dxa"/>
              <w:right w:w="100" w:type="dxa"/>
            </w:tcMar>
          </w:tcPr>
          <w:p w14:paraId="000000D5"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yellow"/>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Виклики/проблеми: </w:t>
            </w:r>
            <w:r w:rsidRPr="009948B1">
              <w:rPr>
                <w:rFonts w:ascii="Times New Roman" w:eastAsia="Times New Roman" w:hAnsi="Times New Roman" w:cs="Times New Roman"/>
                <w:color w:val="000000" w:themeColor="text1"/>
                <w:sz w:val="20"/>
                <w:szCs w:val="20"/>
                <w:highlight w:val="white"/>
                <w:lang w:val="uk-UA"/>
              </w:rPr>
              <w:t xml:space="preserve">значна кількість громадян знаходиться не за місцем проживання, що призводить до того, що вони не можуть отримати необхідні послуги (принцип екстериторіальності поширюється ще не на усі послуги та далеко не всі послуги доступні в електронній формі), тривала зупинка у наданні окремих послуг суб’єктами їх надання; складність надання українцям послуг за кордоном у контексті їхньої міграції </w:t>
            </w:r>
          </w:p>
        </w:tc>
      </w:tr>
      <w:tr w:rsidR="009948B1" w:rsidRPr="009948B1" w14:paraId="5C1207F3" w14:textId="77777777">
        <w:trPr>
          <w:trHeight w:val="855"/>
        </w:trPr>
        <w:tc>
          <w:tcPr>
            <w:tcW w:w="15930" w:type="dxa"/>
            <w:gridSpan w:val="6"/>
            <w:shd w:val="clear" w:color="auto" w:fill="auto"/>
            <w:tcMar>
              <w:top w:w="100" w:type="dxa"/>
              <w:left w:w="100" w:type="dxa"/>
              <w:bottom w:w="100" w:type="dxa"/>
              <w:right w:w="100" w:type="dxa"/>
            </w:tcMar>
          </w:tcPr>
          <w:p w14:paraId="000000D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спиcку </w:t>
            </w:r>
            <w:hyperlink r:id="rId8">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0D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Сфера електронних публічних послуг стосується усіх напрямків</w:t>
            </w:r>
          </w:p>
        </w:tc>
      </w:tr>
      <w:tr w:rsidR="009948B1" w:rsidRPr="009948B1" w14:paraId="3AC7ECB7" w14:textId="77777777">
        <w:trPr>
          <w:trHeight w:val="608"/>
        </w:trPr>
        <w:tc>
          <w:tcPr>
            <w:tcW w:w="5115" w:type="dxa"/>
            <w:shd w:val="clear" w:color="auto" w:fill="auto"/>
            <w:tcMar>
              <w:top w:w="100" w:type="dxa"/>
              <w:left w:w="100" w:type="dxa"/>
              <w:bottom w:w="100" w:type="dxa"/>
              <w:right w:w="100" w:type="dxa"/>
            </w:tcMar>
          </w:tcPr>
          <w:p w14:paraId="000000E2"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0E3"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265" w:type="dxa"/>
            <w:shd w:val="clear" w:color="auto" w:fill="auto"/>
            <w:tcMar>
              <w:top w:w="100" w:type="dxa"/>
              <w:left w:w="100" w:type="dxa"/>
              <w:bottom w:w="100" w:type="dxa"/>
              <w:right w:w="100" w:type="dxa"/>
            </w:tcMar>
          </w:tcPr>
          <w:p w14:paraId="000000E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920" w:type="dxa"/>
            <w:shd w:val="clear" w:color="auto" w:fill="auto"/>
            <w:tcMar>
              <w:top w:w="100" w:type="dxa"/>
              <w:left w:w="100" w:type="dxa"/>
              <w:bottom w:w="100" w:type="dxa"/>
              <w:right w:w="100" w:type="dxa"/>
            </w:tcMar>
          </w:tcPr>
          <w:p w14:paraId="000000E5"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785" w:type="dxa"/>
            <w:shd w:val="clear" w:color="auto" w:fill="auto"/>
            <w:tcMar>
              <w:top w:w="100" w:type="dxa"/>
              <w:left w:w="100" w:type="dxa"/>
              <w:bottom w:w="100" w:type="dxa"/>
              <w:right w:w="100" w:type="dxa"/>
            </w:tcMar>
          </w:tcPr>
          <w:p w14:paraId="000000E6"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565" w:type="dxa"/>
            <w:shd w:val="clear" w:color="auto" w:fill="auto"/>
            <w:tcMar>
              <w:top w:w="100" w:type="dxa"/>
              <w:left w:w="100" w:type="dxa"/>
              <w:bottom w:w="100" w:type="dxa"/>
              <w:right w:w="100" w:type="dxa"/>
            </w:tcMar>
          </w:tcPr>
          <w:p w14:paraId="000000E7"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1E9DF7D3" w14:textId="77777777">
        <w:trPr>
          <w:trHeight w:val="1200"/>
        </w:trPr>
        <w:tc>
          <w:tcPr>
            <w:tcW w:w="5115" w:type="dxa"/>
            <w:shd w:val="clear" w:color="auto" w:fill="auto"/>
            <w:tcMar>
              <w:top w:w="100" w:type="dxa"/>
              <w:left w:w="100" w:type="dxa"/>
              <w:bottom w:w="100" w:type="dxa"/>
              <w:right w:w="100" w:type="dxa"/>
            </w:tcMar>
          </w:tcPr>
          <w:p w14:paraId="000000E8" w14:textId="77777777" w:rsidR="009378C4" w:rsidRPr="009948B1" w:rsidRDefault="008B419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sdt>
              <w:sdtPr>
                <w:rPr>
                  <w:color w:val="000000" w:themeColor="text1"/>
                  <w:lang w:val="uk-UA"/>
                </w:rPr>
                <w:tag w:val="goog_rdk_0"/>
                <w:id w:val="1168214348"/>
              </w:sdtPr>
              <w:sdtEndPr/>
              <w:sdtContent/>
            </w:sdt>
            <w:r w:rsidR="00CB389E" w:rsidRPr="009948B1">
              <w:rPr>
                <w:rFonts w:ascii="Times New Roman" w:eastAsia="Times New Roman" w:hAnsi="Times New Roman" w:cs="Times New Roman"/>
                <w:color w:val="000000" w:themeColor="text1"/>
                <w:sz w:val="18"/>
                <w:szCs w:val="18"/>
                <w:lang w:val="uk-UA"/>
              </w:rPr>
              <w:t xml:space="preserve">Розробити та затвердити  план заходів щодо переведення публічних послуг в електронну форму </w:t>
            </w:r>
          </w:p>
        </w:tc>
        <w:tc>
          <w:tcPr>
            <w:tcW w:w="2280" w:type="dxa"/>
            <w:shd w:val="clear" w:color="auto" w:fill="auto"/>
            <w:tcMar>
              <w:top w:w="100" w:type="dxa"/>
              <w:left w:w="100" w:type="dxa"/>
              <w:bottom w:w="100" w:type="dxa"/>
              <w:right w:w="100" w:type="dxa"/>
            </w:tcMar>
          </w:tcPr>
          <w:p w14:paraId="000000E9"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w:t>
            </w:r>
          </w:p>
        </w:tc>
        <w:tc>
          <w:tcPr>
            <w:tcW w:w="2265" w:type="dxa"/>
            <w:shd w:val="clear" w:color="auto" w:fill="auto"/>
            <w:tcMar>
              <w:top w:w="100" w:type="dxa"/>
              <w:left w:w="100" w:type="dxa"/>
              <w:bottom w:w="100" w:type="dxa"/>
              <w:right w:w="100" w:type="dxa"/>
            </w:tcMar>
          </w:tcPr>
          <w:p w14:paraId="000000E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постанова Кабміну</w:t>
            </w:r>
          </w:p>
        </w:tc>
        <w:tc>
          <w:tcPr>
            <w:tcW w:w="1920" w:type="dxa"/>
            <w:shd w:val="clear" w:color="auto" w:fill="auto"/>
            <w:tcMar>
              <w:top w:w="100" w:type="dxa"/>
              <w:left w:w="100" w:type="dxa"/>
              <w:bottom w:w="100" w:type="dxa"/>
              <w:right w:w="100" w:type="dxa"/>
            </w:tcMar>
          </w:tcPr>
          <w:p w14:paraId="000000E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Мінцифри</w:t>
            </w:r>
          </w:p>
        </w:tc>
        <w:tc>
          <w:tcPr>
            <w:tcW w:w="1785" w:type="dxa"/>
            <w:shd w:val="clear" w:color="auto" w:fill="auto"/>
            <w:tcMar>
              <w:top w:w="100" w:type="dxa"/>
              <w:left w:w="100" w:type="dxa"/>
              <w:bottom w:w="100" w:type="dxa"/>
              <w:right w:w="100" w:type="dxa"/>
            </w:tcMar>
          </w:tcPr>
          <w:p w14:paraId="000000E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грудень 2022 року</w:t>
            </w:r>
          </w:p>
        </w:tc>
        <w:tc>
          <w:tcPr>
            <w:tcW w:w="2565" w:type="dxa"/>
            <w:shd w:val="clear" w:color="auto" w:fill="auto"/>
            <w:tcMar>
              <w:top w:w="100" w:type="dxa"/>
              <w:left w:w="100" w:type="dxa"/>
              <w:bottom w:w="100" w:type="dxa"/>
              <w:right w:w="100" w:type="dxa"/>
            </w:tcMar>
          </w:tcPr>
          <w:p w14:paraId="000000E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прийнято постанову Кабінету Міністрів України щодо затвердження плану заходів стосовно переведення публічних послуг в електронну форму</w:t>
            </w:r>
          </w:p>
        </w:tc>
      </w:tr>
      <w:tr w:rsidR="009948B1" w:rsidRPr="009948B1" w14:paraId="46E31650" w14:textId="77777777">
        <w:trPr>
          <w:trHeight w:val="1200"/>
        </w:trPr>
        <w:tc>
          <w:tcPr>
            <w:tcW w:w="5115" w:type="dxa"/>
            <w:shd w:val="clear" w:color="auto" w:fill="auto"/>
            <w:tcMar>
              <w:top w:w="100" w:type="dxa"/>
              <w:left w:w="100" w:type="dxa"/>
              <w:bottom w:w="100" w:type="dxa"/>
              <w:right w:w="100" w:type="dxa"/>
            </w:tcMar>
          </w:tcPr>
          <w:p w14:paraId="000000E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Переведення публічних послуг в електронну форму</w:t>
            </w:r>
          </w:p>
        </w:tc>
        <w:tc>
          <w:tcPr>
            <w:tcW w:w="2280" w:type="dxa"/>
            <w:shd w:val="clear" w:color="auto" w:fill="auto"/>
            <w:tcMar>
              <w:top w:w="100" w:type="dxa"/>
              <w:left w:w="100" w:type="dxa"/>
              <w:bottom w:w="100" w:type="dxa"/>
              <w:right w:w="100" w:type="dxa"/>
            </w:tcMar>
          </w:tcPr>
          <w:p w14:paraId="000000E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Документи про освіту в електронній формі;</w:t>
            </w:r>
          </w:p>
          <w:p w14:paraId="000000F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довідка-підтвердження статусу податкового резидента в електронній формі;</w:t>
            </w:r>
          </w:p>
        </w:tc>
        <w:tc>
          <w:tcPr>
            <w:tcW w:w="2265" w:type="dxa"/>
            <w:shd w:val="clear" w:color="auto" w:fill="auto"/>
            <w:tcMar>
              <w:top w:w="100" w:type="dxa"/>
              <w:left w:w="100" w:type="dxa"/>
              <w:bottom w:w="100" w:type="dxa"/>
              <w:right w:w="100" w:type="dxa"/>
            </w:tcMar>
          </w:tcPr>
          <w:p w14:paraId="000000F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постанови Кабміну, закони</w:t>
            </w:r>
          </w:p>
        </w:tc>
        <w:tc>
          <w:tcPr>
            <w:tcW w:w="1920" w:type="dxa"/>
            <w:shd w:val="clear" w:color="auto" w:fill="auto"/>
            <w:tcMar>
              <w:top w:w="100" w:type="dxa"/>
              <w:left w:w="100" w:type="dxa"/>
              <w:bottom w:w="100" w:type="dxa"/>
              <w:right w:w="100" w:type="dxa"/>
            </w:tcMar>
          </w:tcPr>
          <w:p w14:paraId="000000F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ЦОВВ</w:t>
            </w:r>
          </w:p>
        </w:tc>
        <w:tc>
          <w:tcPr>
            <w:tcW w:w="1785" w:type="dxa"/>
            <w:shd w:val="clear" w:color="auto" w:fill="auto"/>
            <w:tcMar>
              <w:top w:w="100" w:type="dxa"/>
              <w:left w:w="100" w:type="dxa"/>
              <w:bottom w:w="100" w:type="dxa"/>
              <w:right w:w="100" w:type="dxa"/>
            </w:tcMar>
          </w:tcPr>
          <w:p w14:paraId="000000F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565" w:type="dxa"/>
            <w:shd w:val="clear" w:color="auto" w:fill="auto"/>
            <w:tcMar>
              <w:top w:w="100" w:type="dxa"/>
              <w:left w:w="100" w:type="dxa"/>
              <w:bottom w:w="100" w:type="dxa"/>
              <w:right w:w="100" w:type="dxa"/>
            </w:tcMar>
          </w:tcPr>
          <w:p w14:paraId="000000F4" w14:textId="77777777" w:rsidR="009378C4" w:rsidRPr="009948B1" w:rsidRDefault="008B419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sdt>
              <w:sdtPr>
                <w:rPr>
                  <w:color w:val="000000" w:themeColor="text1"/>
                  <w:lang w:val="uk-UA"/>
                </w:rPr>
                <w:tag w:val="goog_rdk_1"/>
                <w:id w:val="1517356770"/>
              </w:sdtPr>
              <w:sdtEndPr/>
              <w:sdtContent/>
            </w:sdt>
            <w:r w:rsidR="00CB389E" w:rsidRPr="009948B1">
              <w:rPr>
                <w:rFonts w:ascii="Times New Roman" w:eastAsia="Times New Roman" w:hAnsi="Times New Roman" w:cs="Times New Roman"/>
                <w:color w:val="000000" w:themeColor="text1"/>
                <w:sz w:val="18"/>
                <w:szCs w:val="18"/>
                <w:highlight w:val="white"/>
                <w:lang w:val="uk-UA"/>
              </w:rPr>
              <w:t>щонайменше 5 публічних послуг переведено в електронну форму</w:t>
            </w:r>
          </w:p>
        </w:tc>
      </w:tr>
      <w:tr w:rsidR="009948B1" w:rsidRPr="009948B1" w14:paraId="10DBE4F0" w14:textId="77777777">
        <w:tc>
          <w:tcPr>
            <w:tcW w:w="5115" w:type="dxa"/>
            <w:shd w:val="clear" w:color="auto" w:fill="auto"/>
            <w:tcMar>
              <w:top w:w="100" w:type="dxa"/>
              <w:left w:w="100" w:type="dxa"/>
              <w:bottom w:w="100" w:type="dxa"/>
              <w:right w:w="100" w:type="dxa"/>
            </w:tcMar>
          </w:tcPr>
          <w:p w14:paraId="000000F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Вдосконалення державної регуляторної політики та процесу дерегуляції, підвищення прозорості та якості державної політики</w:t>
            </w:r>
          </w:p>
        </w:tc>
        <w:tc>
          <w:tcPr>
            <w:tcW w:w="2280" w:type="dxa"/>
            <w:shd w:val="clear" w:color="auto" w:fill="auto"/>
            <w:tcMar>
              <w:top w:w="100" w:type="dxa"/>
              <w:left w:w="100" w:type="dxa"/>
              <w:bottom w:w="100" w:type="dxa"/>
              <w:right w:w="100" w:type="dxa"/>
            </w:tcMar>
          </w:tcPr>
          <w:p w14:paraId="000000F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Регуляторний портал</w:t>
            </w:r>
          </w:p>
        </w:tc>
        <w:tc>
          <w:tcPr>
            <w:tcW w:w="2265" w:type="dxa"/>
            <w:shd w:val="clear" w:color="auto" w:fill="auto"/>
            <w:tcMar>
              <w:top w:w="100" w:type="dxa"/>
              <w:left w:w="100" w:type="dxa"/>
              <w:bottom w:w="100" w:type="dxa"/>
              <w:right w:w="100" w:type="dxa"/>
            </w:tcMar>
          </w:tcPr>
          <w:p w14:paraId="000000F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постанови Кабміну, закони</w:t>
            </w:r>
          </w:p>
        </w:tc>
        <w:tc>
          <w:tcPr>
            <w:tcW w:w="1920" w:type="dxa"/>
            <w:shd w:val="clear" w:color="auto" w:fill="auto"/>
            <w:tcMar>
              <w:top w:w="100" w:type="dxa"/>
              <w:left w:w="100" w:type="dxa"/>
              <w:bottom w:w="100" w:type="dxa"/>
              <w:right w:w="100" w:type="dxa"/>
            </w:tcMar>
          </w:tcPr>
          <w:p w14:paraId="000000F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ДРС</w:t>
            </w:r>
          </w:p>
        </w:tc>
        <w:tc>
          <w:tcPr>
            <w:tcW w:w="1785" w:type="dxa"/>
            <w:shd w:val="clear" w:color="auto" w:fill="auto"/>
            <w:tcMar>
              <w:top w:w="100" w:type="dxa"/>
              <w:left w:w="100" w:type="dxa"/>
              <w:bottom w:w="100" w:type="dxa"/>
              <w:right w:w="100" w:type="dxa"/>
            </w:tcMar>
          </w:tcPr>
          <w:p w14:paraId="000000F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565" w:type="dxa"/>
            <w:shd w:val="clear" w:color="auto" w:fill="auto"/>
            <w:tcMar>
              <w:top w:w="100" w:type="dxa"/>
              <w:left w:w="100" w:type="dxa"/>
              <w:bottom w:w="100" w:type="dxa"/>
              <w:right w:w="100" w:type="dxa"/>
            </w:tcMar>
          </w:tcPr>
          <w:p w14:paraId="000000F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w:t>
            </w:r>
          </w:p>
          <w:p w14:paraId="000000F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сервіс планування регуляторної діяльності та розміщення планів діяльності регуляторних органів з підготовки ними проектів регуляторних актів на наступний календарний рік;</w:t>
            </w:r>
          </w:p>
          <w:p w14:paraId="000000F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сервіс проведення аналізу регуляторного впливу</w:t>
            </w:r>
          </w:p>
          <w:p w14:paraId="000000F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сервіс розміщення розроблених проектів регуляторних актів</w:t>
            </w:r>
          </w:p>
          <w:p w14:paraId="000000F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інструмент для публічних обговорень проектів регуляторних актів з бізнесом</w:t>
            </w:r>
          </w:p>
          <w:p w14:paraId="000000F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реєстр надходжень регуляторних актів на погодження ДРС та прийнятих рішень ДРС.</w:t>
            </w:r>
          </w:p>
          <w:p w14:paraId="0000010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10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здійснення онлайн-відстеження результативності регуляторних актів (на основі «показників результативності» визначається залишити акт в дії, змінити чи скасувати його).</w:t>
            </w:r>
          </w:p>
          <w:p w14:paraId="0000010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10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Розміщено навчальні матеріалів, статистики, прикладів та онлайн-інструментів для підготовки аналізу регуляторного впливу тощо.</w:t>
            </w:r>
          </w:p>
        </w:tc>
      </w:tr>
      <w:tr w:rsidR="009948B1" w:rsidRPr="009948B1" w14:paraId="5EEA97EA" w14:textId="77777777">
        <w:tc>
          <w:tcPr>
            <w:tcW w:w="5115" w:type="dxa"/>
            <w:shd w:val="clear" w:color="auto" w:fill="auto"/>
            <w:tcMar>
              <w:top w:w="100" w:type="dxa"/>
              <w:left w:w="100" w:type="dxa"/>
              <w:bottom w:w="100" w:type="dxa"/>
              <w:right w:w="100" w:type="dxa"/>
            </w:tcMar>
          </w:tcPr>
          <w:p w14:paraId="0000010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Розвиток інтегрованої автоматизованої системи державного нагляду (контролю)</w:t>
            </w:r>
          </w:p>
        </w:tc>
        <w:tc>
          <w:tcPr>
            <w:tcW w:w="2280" w:type="dxa"/>
            <w:shd w:val="clear" w:color="auto" w:fill="auto"/>
            <w:tcMar>
              <w:top w:w="100" w:type="dxa"/>
              <w:left w:w="100" w:type="dxa"/>
              <w:bottom w:w="100" w:type="dxa"/>
              <w:right w:w="100" w:type="dxa"/>
            </w:tcMar>
          </w:tcPr>
          <w:p w14:paraId="0000010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інтегрована автоматизована система державного нагляду (контролю)</w:t>
            </w:r>
          </w:p>
        </w:tc>
        <w:tc>
          <w:tcPr>
            <w:tcW w:w="2265" w:type="dxa"/>
            <w:shd w:val="clear" w:color="auto" w:fill="auto"/>
            <w:tcMar>
              <w:top w:w="100" w:type="dxa"/>
              <w:left w:w="100" w:type="dxa"/>
              <w:bottom w:w="100" w:type="dxa"/>
              <w:right w:w="100" w:type="dxa"/>
            </w:tcMar>
          </w:tcPr>
          <w:p w14:paraId="0000010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постанови Кабміну, закони</w:t>
            </w:r>
          </w:p>
        </w:tc>
        <w:tc>
          <w:tcPr>
            <w:tcW w:w="1920" w:type="dxa"/>
            <w:shd w:val="clear" w:color="auto" w:fill="auto"/>
            <w:tcMar>
              <w:top w:w="100" w:type="dxa"/>
              <w:left w:w="100" w:type="dxa"/>
              <w:bottom w:w="100" w:type="dxa"/>
              <w:right w:w="100" w:type="dxa"/>
            </w:tcMar>
          </w:tcPr>
          <w:p w14:paraId="0000010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ДРС</w:t>
            </w:r>
          </w:p>
        </w:tc>
        <w:tc>
          <w:tcPr>
            <w:tcW w:w="1785" w:type="dxa"/>
            <w:shd w:val="clear" w:color="auto" w:fill="auto"/>
            <w:tcMar>
              <w:top w:w="100" w:type="dxa"/>
              <w:left w:w="100" w:type="dxa"/>
              <w:bottom w:w="100" w:type="dxa"/>
              <w:right w:w="100" w:type="dxa"/>
            </w:tcMar>
          </w:tcPr>
          <w:p w14:paraId="0000010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565" w:type="dxa"/>
            <w:shd w:val="clear" w:color="auto" w:fill="auto"/>
            <w:tcMar>
              <w:top w:w="100" w:type="dxa"/>
              <w:left w:w="100" w:type="dxa"/>
              <w:bottom w:w="100" w:type="dxa"/>
              <w:right w:w="100" w:type="dxa"/>
            </w:tcMar>
          </w:tcPr>
          <w:p w14:paraId="0000010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можливість проведення заходів державного нагляду (контролю) дистанційно</w:t>
            </w:r>
          </w:p>
        </w:tc>
      </w:tr>
    </w:tbl>
    <w:p w14:paraId="0000010A"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10B" w14:textId="77777777" w:rsidR="009378C4" w:rsidRPr="009948B1" w:rsidRDefault="009378C4">
      <w:pPr>
        <w:spacing w:after="160" w:line="259" w:lineRule="auto"/>
        <w:jc w:val="center"/>
        <w:rPr>
          <w:rFonts w:ascii="Times New Roman" w:eastAsia="Times New Roman" w:hAnsi="Times New Roman" w:cs="Times New Roman"/>
          <w:color w:val="000000" w:themeColor="text1"/>
          <w:sz w:val="28"/>
          <w:szCs w:val="28"/>
          <w:highlight w:val="white"/>
          <w:lang w:val="uk-UA"/>
        </w:rPr>
      </w:pPr>
    </w:p>
    <w:tbl>
      <w:tblPr>
        <w:tblStyle w:val="afffffffff2"/>
        <w:tblW w:w="15915"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2130"/>
        <w:gridCol w:w="2475"/>
        <w:gridCol w:w="1860"/>
        <w:gridCol w:w="2115"/>
        <w:gridCol w:w="2085"/>
      </w:tblGrid>
      <w:tr w:rsidR="009948B1" w:rsidRPr="009948B1" w14:paraId="4AB7A0EA" w14:textId="77777777">
        <w:trPr>
          <w:trHeight w:val="595"/>
        </w:trPr>
        <w:tc>
          <w:tcPr>
            <w:tcW w:w="15915" w:type="dxa"/>
            <w:gridSpan w:val="6"/>
            <w:shd w:val="clear" w:color="auto" w:fill="auto"/>
            <w:tcMar>
              <w:top w:w="100" w:type="dxa"/>
              <w:left w:w="100" w:type="dxa"/>
              <w:bottom w:w="100" w:type="dxa"/>
              <w:right w:w="100" w:type="dxa"/>
            </w:tcMar>
          </w:tcPr>
          <w:p w14:paraId="0000010C"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5" w:name="_heading=h.tyjcwt" w:colFirst="0" w:colLast="0"/>
            <w:bookmarkEnd w:id="5"/>
            <w:r w:rsidRPr="009948B1">
              <w:rPr>
                <w:rFonts w:ascii="Times New Roman" w:eastAsia="Times New Roman" w:hAnsi="Times New Roman" w:cs="Times New Roman"/>
                <w:b/>
                <w:color w:val="000000" w:themeColor="text1"/>
                <w:sz w:val="22"/>
                <w:szCs w:val="22"/>
                <w:highlight w:val="white"/>
                <w:lang w:val="uk-UA"/>
              </w:rPr>
              <w:t xml:space="preserve">2. </w:t>
            </w:r>
            <w:sdt>
              <w:sdtPr>
                <w:rPr>
                  <w:color w:val="000000" w:themeColor="text1"/>
                  <w:lang w:val="uk-UA"/>
                </w:rPr>
                <w:tag w:val="goog_rdk_2"/>
                <w:id w:val="-777719304"/>
              </w:sdtPr>
              <w:sdtEndPr/>
              <w:sdtContent/>
            </w:sdt>
            <w:r w:rsidRPr="009948B1">
              <w:rPr>
                <w:rFonts w:ascii="Times New Roman" w:eastAsia="Times New Roman" w:hAnsi="Times New Roman" w:cs="Times New Roman"/>
                <w:b/>
                <w:color w:val="000000" w:themeColor="text1"/>
                <w:sz w:val="22"/>
                <w:szCs w:val="22"/>
                <w:lang w:val="uk-UA"/>
              </w:rPr>
              <w:t>Інституційний розвиток цифровізації</w:t>
            </w:r>
          </w:p>
        </w:tc>
      </w:tr>
      <w:tr w:rsidR="009948B1" w:rsidRPr="009948B1" w14:paraId="01A503BC" w14:textId="77777777">
        <w:trPr>
          <w:trHeight w:val="705"/>
        </w:trPr>
        <w:tc>
          <w:tcPr>
            <w:tcW w:w="15915" w:type="dxa"/>
            <w:gridSpan w:val="6"/>
            <w:shd w:val="clear" w:color="auto" w:fill="auto"/>
            <w:tcMar>
              <w:top w:w="100" w:type="dxa"/>
              <w:left w:w="100" w:type="dxa"/>
              <w:bottom w:w="100" w:type="dxa"/>
              <w:right w:w="100" w:type="dxa"/>
            </w:tcMar>
          </w:tcPr>
          <w:p w14:paraId="00000112" w14:textId="77777777" w:rsidR="009378C4" w:rsidRPr="009948B1" w:rsidRDefault="00CB389E">
            <w:pPr>
              <w:widowControl w:val="0"/>
              <w:spacing w:line="240" w:lineRule="auto"/>
              <w:jc w:val="both"/>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Виклики/проблеми:</w:t>
            </w:r>
            <w:r w:rsidRPr="009948B1">
              <w:rPr>
                <w:rFonts w:ascii="Times New Roman" w:eastAsia="Times New Roman" w:hAnsi="Times New Roman" w:cs="Times New Roman"/>
                <w:color w:val="000000" w:themeColor="text1"/>
                <w:sz w:val="20"/>
                <w:szCs w:val="20"/>
                <w:highlight w:val="white"/>
                <w:lang w:val="uk-UA"/>
              </w:rPr>
              <w:t xml:space="preserve"> Відсутність ключових стратегічних документів сфери цифровізації, які повинні визначати напрями розвитку сфери, ключові завдання та терміни їх виконання,</w:t>
            </w:r>
            <w:r w:rsidRPr="009948B1">
              <w:rPr>
                <w:rFonts w:ascii="Times New Roman" w:eastAsia="Times New Roman" w:hAnsi="Times New Roman" w:cs="Times New Roman"/>
                <w:b/>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20"/>
                <w:szCs w:val="20"/>
                <w:highlight w:val="white"/>
                <w:lang w:val="uk-UA"/>
              </w:rPr>
              <w:t xml:space="preserve"> недостатня спроможність у швидкому переведенні публічних послуг в електронну форму; потреба у стандартизації предметної області (формування довідників документів, даних);  потреба у розвитку методичного забезпечення реінжинірингу послуг; відсутність життєвого циклу послуг; невпорядкованість адміністративного збору за надання послуг; потреба у подальшій децентралізації окремих груп послуг на місцевий рівень</w:t>
            </w:r>
          </w:p>
        </w:tc>
      </w:tr>
      <w:tr w:rsidR="009948B1" w:rsidRPr="009948B1" w14:paraId="328CE4CA" w14:textId="77777777">
        <w:trPr>
          <w:trHeight w:val="855"/>
        </w:trPr>
        <w:tc>
          <w:tcPr>
            <w:tcW w:w="15915" w:type="dxa"/>
            <w:gridSpan w:val="6"/>
            <w:shd w:val="clear" w:color="auto" w:fill="auto"/>
            <w:tcMar>
              <w:top w:w="100" w:type="dxa"/>
              <w:left w:w="100" w:type="dxa"/>
              <w:bottom w:w="100" w:type="dxa"/>
              <w:right w:w="100" w:type="dxa"/>
            </w:tcMar>
          </w:tcPr>
          <w:p w14:paraId="00000118"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lastRenderedPageBreak/>
              <w:t xml:space="preserve">Зв’язок сфери з іншими напрямами (підгрупами зі спику </w:t>
            </w:r>
            <w:hyperlink r:id="rId9">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119"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lang w:val="uk-UA"/>
              </w:rPr>
            </w:pPr>
            <w:r w:rsidRPr="009948B1">
              <w:rPr>
                <w:rFonts w:ascii="Times New Roman" w:eastAsia="Times New Roman" w:hAnsi="Times New Roman" w:cs="Times New Roman"/>
                <w:b/>
                <w:color w:val="000000" w:themeColor="text1"/>
                <w:sz w:val="18"/>
                <w:szCs w:val="18"/>
                <w:lang w:val="uk-UA"/>
              </w:rPr>
              <w:t>Сфера інституційного розвитку діджиталізації стосується практично усіх напрямків</w:t>
            </w:r>
          </w:p>
        </w:tc>
      </w:tr>
      <w:tr w:rsidR="009948B1" w:rsidRPr="009948B1" w14:paraId="6231FAA4" w14:textId="77777777">
        <w:tc>
          <w:tcPr>
            <w:tcW w:w="5250" w:type="dxa"/>
            <w:shd w:val="clear" w:color="auto" w:fill="auto"/>
            <w:tcMar>
              <w:top w:w="100" w:type="dxa"/>
              <w:left w:w="100" w:type="dxa"/>
              <w:bottom w:w="100" w:type="dxa"/>
              <w:right w:w="100" w:type="dxa"/>
            </w:tcMar>
          </w:tcPr>
          <w:p w14:paraId="0000011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130" w:type="dxa"/>
            <w:shd w:val="clear" w:color="auto" w:fill="auto"/>
            <w:tcMar>
              <w:top w:w="100" w:type="dxa"/>
              <w:left w:w="100" w:type="dxa"/>
              <w:bottom w:w="100" w:type="dxa"/>
              <w:right w:w="100" w:type="dxa"/>
            </w:tcMar>
          </w:tcPr>
          <w:p w14:paraId="0000012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475" w:type="dxa"/>
            <w:shd w:val="clear" w:color="auto" w:fill="auto"/>
            <w:tcMar>
              <w:top w:w="100" w:type="dxa"/>
              <w:left w:w="100" w:type="dxa"/>
              <w:bottom w:w="100" w:type="dxa"/>
              <w:right w:w="100" w:type="dxa"/>
            </w:tcMar>
          </w:tcPr>
          <w:p w14:paraId="0000012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12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2115" w:type="dxa"/>
            <w:shd w:val="clear" w:color="auto" w:fill="auto"/>
            <w:tcMar>
              <w:top w:w="100" w:type="dxa"/>
              <w:left w:w="100" w:type="dxa"/>
              <w:bottom w:w="100" w:type="dxa"/>
              <w:right w:w="100" w:type="dxa"/>
            </w:tcMar>
          </w:tcPr>
          <w:p w14:paraId="0000012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085" w:type="dxa"/>
            <w:shd w:val="clear" w:color="auto" w:fill="auto"/>
            <w:tcMar>
              <w:top w:w="100" w:type="dxa"/>
              <w:left w:w="100" w:type="dxa"/>
              <w:bottom w:w="100" w:type="dxa"/>
              <w:right w:w="100" w:type="dxa"/>
            </w:tcMar>
          </w:tcPr>
          <w:p w14:paraId="0000012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32694214" w14:textId="77777777">
        <w:tc>
          <w:tcPr>
            <w:tcW w:w="5250" w:type="dxa"/>
            <w:shd w:val="clear" w:color="auto" w:fill="auto"/>
            <w:tcMar>
              <w:top w:w="100" w:type="dxa"/>
              <w:left w:w="100" w:type="dxa"/>
              <w:bottom w:w="100" w:type="dxa"/>
              <w:right w:w="100" w:type="dxa"/>
            </w:tcMar>
          </w:tcPr>
          <w:p w14:paraId="0000012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Стратегічне планування розвитку цифрової сфери України до 2025 року</w:t>
            </w:r>
          </w:p>
        </w:tc>
        <w:tc>
          <w:tcPr>
            <w:tcW w:w="2130" w:type="dxa"/>
            <w:shd w:val="clear" w:color="auto" w:fill="auto"/>
            <w:tcMar>
              <w:top w:w="100" w:type="dxa"/>
              <w:left w:w="100" w:type="dxa"/>
              <w:bottom w:w="100" w:type="dxa"/>
              <w:right w:w="100" w:type="dxa"/>
            </w:tcMar>
          </w:tcPr>
          <w:p w14:paraId="0000012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shd w:val="clear" w:color="auto" w:fill="auto"/>
            <w:tcMar>
              <w:top w:w="100" w:type="dxa"/>
              <w:left w:w="100" w:type="dxa"/>
              <w:bottom w:w="100" w:type="dxa"/>
              <w:right w:w="100" w:type="dxa"/>
            </w:tcMar>
          </w:tcPr>
          <w:p w14:paraId="0000012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shd w:val="clear" w:color="auto" w:fill="auto"/>
            <w:tcMar>
              <w:top w:w="100" w:type="dxa"/>
              <w:left w:w="100" w:type="dxa"/>
              <w:bottom w:w="100" w:type="dxa"/>
              <w:right w:w="100" w:type="dxa"/>
            </w:tcMar>
          </w:tcPr>
          <w:p w14:paraId="0000012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12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ЦОВВ</w:t>
            </w:r>
          </w:p>
        </w:tc>
        <w:tc>
          <w:tcPr>
            <w:tcW w:w="2115" w:type="dxa"/>
            <w:shd w:val="clear" w:color="auto" w:fill="auto"/>
            <w:tcMar>
              <w:top w:w="100" w:type="dxa"/>
              <w:left w:w="100" w:type="dxa"/>
              <w:bottom w:w="100" w:type="dxa"/>
              <w:right w:w="100" w:type="dxa"/>
            </w:tcMar>
          </w:tcPr>
          <w:p w14:paraId="0000012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жовтень 2022 року</w:t>
            </w:r>
          </w:p>
        </w:tc>
        <w:tc>
          <w:tcPr>
            <w:tcW w:w="2085" w:type="dxa"/>
            <w:shd w:val="clear" w:color="auto" w:fill="auto"/>
            <w:tcMar>
              <w:top w:w="100" w:type="dxa"/>
              <w:left w:w="100" w:type="dxa"/>
              <w:bottom w:w="100" w:type="dxa"/>
              <w:right w:w="100" w:type="dxa"/>
            </w:tcMar>
          </w:tcPr>
          <w:p w14:paraId="0000012B" w14:textId="77777777" w:rsidR="009378C4" w:rsidRPr="009948B1" w:rsidRDefault="00CB389E">
            <w:pPr>
              <w:widowControl w:val="0"/>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прийнято акт Кабінету Міністрів України щодо визначення цифрового розвитку України до 2025 року</w:t>
            </w:r>
          </w:p>
          <w:p w14:paraId="0000012C" w14:textId="77777777" w:rsidR="009378C4" w:rsidRPr="009948B1" w:rsidRDefault="009378C4">
            <w:pPr>
              <w:widowControl w:val="0"/>
              <w:rPr>
                <w:rFonts w:ascii="Times New Roman" w:eastAsia="Times New Roman" w:hAnsi="Times New Roman" w:cs="Times New Roman"/>
                <w:color w:val="000000" w:themeColor="text1"/>
                <w:sz w:val="18"/>
                <w:szCs w:val="18"/>
                <w:lang w:val="uk-UA"/>
              </w:rPr>
            </w:pPr>
          </w:p>
          <w:p w14:paraId="0000012D" w14:textId="77777777" w:rsidR="009378C4" w:rsidRPr="009948B1" w:rsidRDefault="00CB389E">
            <w:pPr>
              <w:widowControl w:val="0"/>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прийнято акт Кабінету Міністрів України щодо </w:t>
            </w:r>
            <w:r w:rsidRPr="009948B1">
              <w:rPr>
                <w:rFonts w:ascii="Times New Roman" w:eastAsia="Times New Roman" w:hAnsi="Times New Roman" w:cs="Times New Roman"/>
                <w:color w:val="000000" w:themeColor="text1"/>
                <w:sz w:val="18"/>
                <w:szCs w:val="18"/>
                <w:highlight w:val="white"/>
                <w:lang w:val="uk-UA"/>
              </w:rPr>
              <w:t>затвердження стратегії переведення публічних послуг в електронну форму</w:t>
            </w:r>
          </w:p>
        </w:tc>
      </w:tr>
      <w:tr w:rsidR="009948B1" w:rsidRPr="009948B1" w14:paraId="0B18C8FE" w14:textId="77777777">
        <w:tc>
          <w:tcPr>
            <w:tcW w:w="5250" w:type="dxa"/>
            <w:shd w:val="clear" w:color="auto" w:fill="auto"/>
            <w:tcMar>
              <w:top w:w="100" w:type="dxa"/>
              <w:left w:w="100" w:type="dxa"/>
              <w:bottom w:w="100" w:type="dxa"/>
              <w:right w:w="100" w:type="dxa"/>
            </w:tcMar>
          </w:tcPr>
          <w:p w14:paraId="0000012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Стандартизація предметної області публічних послуг</w:t>
            </w:r>
          </w:p>
        </w:tc>
        <w:tc>
          <w:tcPr>
            <w:tcW w:w="2130" w:type="dxa"/>
            <w:shd w:val="clear" w:color="auto" w:fill="auto"/>
            <w:tcMar>
              <w:top w:w="100" w:type="dxa"/>
              <w:left w:w="100" w:type="dxa"/>
              <w:bottom w:w="100" w:type="dxa"/>
              <w:right w:w="100" w:type="dxa"/>
            </w:tcMar>
          </w:tcPr>
          <w:p w14:paraId="0000012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shd w:val="clear" w:color="auto" w:fill="auto"/>
            <w:tcMar>
              <w:top w:w="100" w:type="dxa"/>
              <w:left w:w="100" w:type="dxa"/>
              <w:bottom w:w="100" w:type="dxa"/>
              <w:right w:w="100" w:type="dxa"/>
            </w:tcMar>
          </w:tcPr>
          <w:p w14:paraId="0000013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відомчий наказ </w:t>
            </w:r>
          </w:p>
        </w:tc>
        <w:tc>
          <w:tcPr>
            <w:tcW w:w="1860" w:type="dxa"/>
            <w:shd w:val="clear" w:color="auto" w:fill="auto"/>
            <w:tcMar>
              <w:top w:w="100" w:type="dxa"/>
              <w:left w:w="100" w:type="dxa"/>
              <w:bottom w:w="100" w:type="dxa"/>
              <w:right w:w="100" w:type="dxa"/>
            </w:tcMar>
          </w:tcPr>
          <w:p w14:paraId="0000013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13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33" w14:textId="77777777" w:rsidR="009378C4" w:rsidRPr="009948B1" w:rsidRDefault="00CB389E">
            <w:pPr>
              <w:widowControl w:val="0"/>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Створено довідники документів, даних</w:t>
            </w:r>
          </w:p>
          <w:p w14:paraId="00000134" w14:textId="77777777" w:rsidR="009378C4" w:rsidRPr="009948B1" w:rsidRDefault="009378C4">
            <w:pPr>
              <w:widowControl w:val="0"/>
              <w:rPr>
                <w:rFonts w:ascii="Times New Roman" w:eastAsia="Times New Roman" w:hAnsi="Times New Roman" w:cs="Times New Roman"/>
                <w:color w:val="000000" w:themeColor="text1"/>
                <w:sz w:val="18"/>
                <w:szCs w:val="18"/>
                <w:lang w:val="uk-UA"/>
              </w:rPr>
            </w:pPr>
          </w:p>
        </w:tc>
      </w:tr>
      <w:tr w:rsidR="009948B1" w:rsidRPr="009948B1" w14:paraId="50E375F0" w14:textId="77777777">
        <w:trPr>
          <w:trHeight w:val="1811"/>
        </w:trPr>
        <w:tc>
          <w:tcPr>
            <w:tcW w:w="5250" w:type="dxa"/>
            <w:shd w:val="clear" w:color="auto" w:fill="auto"/>
            <w:tcMar>
              <w:top w:w="100" w:type="dxa"/>
              <w:left w:w="100" w:type="dxa"/>
              <w:bottom w:w="100" w:type="dxa"/>
              <w:right w:w="100" w:type="dxa"/>
            </w:tcMar>
          </w:tcPr>
          <w:p w14:paraId="0000013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Спрощення процесу розробки та тестування електронних послуг</w:t>
            </w:r>
          </w:p>
        </w:tc>
        <w:tc>
          <w:tcPr>
            <w:tcW w:w="2130" w:type="dxa"/>
            <w:shd w:val="clear" w:color="auto" w:fill="auto"/>
            <w:tcMar>
              <w:top w:w="100" w:type="dxa"/>
              <w:left w:w="100" w:type="dxa"/>
              <w:bottom w:w="100" w:type="dxa"/>
              <w:right w:w="100" w:type="dxa"/>
            </w:tcMar>
          </w:tcPr>
          <w:p w14:paraId="0000013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Тестбед-тулкіт платформа, її наповнення інструментами розробки та тестування</w:t>
            </w:r>
          </w:p>
        </w:tc>
        <w:tc>
          <w:tcPr>
            <w:tcW w:w="2475" w:type="dxa"/>
            <w:shd w:val="clear" w:color="auto" w:fill="auto"/>
            <w:tcMar>
              <w:top w:w="100" w:type="dxa"/>
              <w:left w:w="100" w:type="dxa"/>
              <w:bottom w:w="100" w:type="dxa"/>
              <w:right w:w="100" w:type="dxa"/>
            </w:tcMar>
          </w:tcPr>
          <w:p w14:paraId="0000013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w:t>
            </w:r>
          </w:p>
        </w:tc>
        <w:tc>
          <w:tcPr>
            <w:tcW w:w="1860" w:type="dxa"/>
            <w:shd w:val="clear" w:color="auto" w:fill="auto"/>
            <w:tcMar>
              <w:top w:w="100" w:type="dxa"/>
              <w:left w:w="100" w:type="dxa"/>
              <w:bottom w:w="100" w:type="dxa"/>
              <w:right w:w="100" w:type="dxa"/>
            </w:tcMar>
          </w:tcPr>
          <w:p w14:paraId="0000013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13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3A" w14:textId="77777777" w:rsidR="009378C4" w:rsidRPr="009948B1" w:rsidRDefault="00CB389E">
            <w:pPr>
              <w:widowControl w:val="0"/>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Створена Інформаційна платформа, здійснено наповнення інструментами розробки та тестування електронних послуг</w:t>
            </w:r>
          </w:p>
        </w:tc>
      </w:tr>
      <w:tr w:rsidR="009948B1" w:rsidRPr="009948B1" w14:paraId="413064D5" w14:textId="77777777">
        <w:tc>
          <w:tcPr>
            <w:tcW w:w="5250" w:type="dxa"/>
            <w:shd w:val="clear" w:color="auto" w:fill="auto"/>
            <w:tcMar>
              <w:top w:w="100" w:type="dxa"/>
              <w:left w:w="100" w:type="dxa"/>
              <w:bottom w:w="100" w:type="dxa"/>
              <w:right w:w="100" w:type="dxa"/>
            </w:tcMar>
          </w:tcPr>
          <w:p w14:paraId="0000013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Системна організація надання методичної, консультаційної та практичної допомоги органам публічної влади у формуванні та розвитку е-послуг</w:t>
            </w:r>
          </w:p>
        </w:tc>
        <w:tc>
          <w:tcPr>
            <w:tcW w:w="2130" w:type="dxa"/>
            <w:shd w:val="clear" w:color="auto" w:fill="auto"/>
            <w:tcMar>
              <w:top w:w="100" w:type="dxa"/>
              <w:left w:w="100" w:type="dxa"/>
              <w:bottom w:w="100" w:type="dxa"/>
              <w:right w:w="100" w:type="dxa"/>
            </w:tcMar>
          </w:tcPr>
          <w:p w14:paraId="0000013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Формування Концепції Центру компетенції з е-послуг</w:t>
            </w:r>
          </w:p>
        </w:tc>
        <w:tc>
          <w:tcPr>
            <w:tcW w:w="2475" w:type="dxa"/>
            <w:shd w:val="clear" w:color="auto" w:fill="auto"/>
            <w:tcMar>
              <w:top w:w="100" w:type="dxa"/>
              <w:left w:w="100" w:type="dxa"/>
              <w:bottom w:w="100" w:type="dxa"/>
              <w:right w:w="100" w:type="dxa"/>
            </w:tcMar>
          </w:tcPr>
          <w:p w14:paraId="0000013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відомчий наказ, постанова Кабміну</w:t>
            </w:r>
          </w:p>
          <w:p w14:paraId="0000013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13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Міцифри</w:t>
            </w:r>
          </w:p>
        </w:tc>
        <w:tc>
          <w:tcPr>
            <w:tcW w:w="2115" w:type="dxa"/>
            <w:shd w:val="clear" w:color="auto" w:fill="auto"/>
            <w:tcMar>
              <w:top w:w="100" w:type="dxa"/>
              <w:left w:w="100" w:type="dxa"/>
              <w:bottom w:w="100" w:type="dxa"/>
              <w:right w:w="100" w:type="dxa"/>
            </w:tcMar>
          </w:tcPr>
          <w:p w14:paraId="0000014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41" w14:textId="77777777" w:rsidR="009378C4" w:rsidRPr="009948B1" w:rsidRDefault="00CB389E">
            <w:pPr>
              <w:widowControl w:val="0"/>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прийнято акт Кабінету Міністрів України щодо </w:t>
            </w:r>
            <w:r w:rsidRPr="009948B1">
              <w:rPr>
                <w:rFonts w:ascii="Times New Roman" w:eastAsia="Times New Roman" w:hAnsi="Times New Roman" w:cs="Times New Roman"/>
                <w:color w:val="000000" w:themeColor="text1"/>
                <w:sz w:val="18"/>
                <w:szCs w:val="18"/>
                <w:highlight w:val="white"/>
                <w:lang w:val="uk-UA"/>
              </w:rPr>
              <w:t>затвердження</w:t>
            </w:r>
            <w:r w:rsidRPr="009948B1">
              <w:rPr>
                <w:rFonts w:ascii="Times New Roman" w:eastAsia="Times New Roman" w:hAnsi="Times New Roman" w:cs="Times New Roman"/>
                <w:color w:val="000000" w:themeColor="text1"/>
                <w:sz w:val="18"/>
                <w:szCs w:val="18"/>
                <w:lang w:val="uk-UA"/>
              </w:rPr>
              <w:t xml:space="preserve"> Концепції </w:t>
            </w:r>
            <w:r w:rsidRPr="009948B1">
              <w:rPr>
                <w:rFonts w:ascii="Times New Roman" w:eastAsia="Times New Roman" w:hAnsi="Times New Roman" w:cs="Times New Roman"/>
                <w:color w:val="000000" w:themeColor="text1"/>
                <w:sz w:val="18"/>
                <w:szCs w:val="18"/>
                <w:highlight w:val="white"/>
                <w:lang w:val="uk-UA"/>
              </w:rPr>
              <w:t>Центру компетенції з електронних послуг</w:t>
            </w:r>
            <w:r w:rsidRPr="009948B1">
              <w:rPr>
                <w:rFonts w:ascii="Times New Roman" w:eastAsia="Times New Roman" w:hAnsi="Times New Roman" w:cs="Times New Roman"/>
                <w:color w:val="000000" w:themeColor="text1"/>
                <w:sz w:val="18"/>
                <w:szCs w:val="18"/>
                <w:lang w:val="uk-UA"/>
              </w:rPr>
              <w:t xml:space="preserve">  </w:t>
            </w:r>
          </w:p>
        </w:tc>
      </w:tr>
      <w:tr w:rsidR="009948B1" w:rsidRPr="009948B1" w14:paraId="789927C0" w14:textId="77777777">
        <w:tc>
          <w:tcPr>
            <w:tcW w:w="5250" w:type="dxa"/>
            <w:shd w:val="clear" w:color="auto" w:fill="auto"/>
            <w:tcMar>
              <w:top w:w="100" w:type="dxa"/>
              <w:left w:w="100" w:type="dxa"/>
              <w:bottom w:w="100" w:type="dxa"/>
              <w:right w:w="100" w:type="dxa"/>
            </w:tcMar>
          </w:tcPr>
          <w:p w14:paraId="0000014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методичного забезпечення реінжинірингу послуг</w:t>
            </w:r>
          </w:p>
        </w:tc>
        <w:tc>
          <w:tcPr>
            <w:tcW w:w="2130" w:type="dxa"/>
            <w:shd w:val="clear" w:color="auto" w:fill="auto"/>
            <w:tcMar>
              <w:top w:w="100" w:type="dxa"/>
              <w:left w:w="100" w:type="dxa"/>
              <w:bottom w:w="100" w:type="dxa"/>
              <w:right w:w="100" w:type="dxa"/>
            </w:tcMar>
          </w:tcPr>
          <w:p w14:paraId="0000014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та затвердження загальнонаціональної методики реінжинірингу послуг</w:t>
            </w:r>
          </w:p>
        </w:tc>
        <w:tc>
          <w:tcPr>
            <w:tcW w:w="2475" w:type="dxa"/>
            <w:shd w:val="clear" w:color="auto" w:fill="auto"/>
            <w:tcMar>
              <w:top w:w="100" w:type="dxa"/>
              <w:left w:w="100" w:type="dxa"/>
              <w:bottom w:w="100" w:type="dxa"/>
              <w:right w:w="100" w:type="dxa"/>
            </w:tcMar>
          </w:tcPr>
          <w:p w14:paraId="0000014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відомчий наказ</w:t>
            </w:r>
          </w:p>
        </w:tc>
        <w:tc>
          <w:tcPr>
            <w:tcW w:w="1860" w:type="dxa"/>
            <w:shd w:val="clear" w:color="auto" w:fill="auto"/>
            <w:tcMar>
              <w:top w:w="100" w:type="dxa"/>
              <w:left w:w="100" w:type="dxa"/>
              <w:bottom w:w="100" w:type="dxa"/>
              <w:right w:w="100" w:type="dxa"/>
            </w:tcMar>
          </w:tcPr>
          <w:p w14:paraId="0000014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14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47" w14:textId="77777777" w:rsidR="009378C4" w:rsidRPr="009948B1" w:rsidRDefault="00CB389E">
            <w:pPr>
              <w:widowControl w:val="0"/>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прийнято акт Кабінету Міністрів України щодо </w:t>
            </w:r>
            <w:r w:rsidRPr="009948B1">
              <w:rPr>
                <w:rFonts w:ascii="Times New Roman" w:eastAsia="Times New Roman" w:hAnsi="Times New Roman" w:cs="Times New Roman"/>
                <w:color w:val="000000" w:themeColor="text1"/>
                <w:sz w:val="18"/>
                <w:szCs w:val="18"/>
                <w:highlight w:val="white"/>
                <w:lang w:val="uk-UA"/>
              </w:rPr>
              <w:t>затвердження</w:t>
            </w:r>
            <w:r w:rsidRPr="009948B1">
              <w:rPr>
                <w:rFonts w:ascii="Times New Roman" w:eastAsia="Times New Roman" w:hAnsi="Times New Roman" w:cs="Times New Roman"/>
                <w:color w:val="000000" w:themeColor="text1"/>
                <w:sz w:val="18"/>
                <w:szCs w:val="18"/>
                <w:lang w:val="uk-UA"/>
              </w:rPr>
              <w:t xml:space="preserve"> </w:t>
            </w:r>
            <w:r w:rsidRPr="009948B1">
              <w:rPr>
                <w:rFonts w:ascii="Times New Roman" w:eastAsia="Times New Roman" w:hAnsi="Times New Roman" w:cs="Times New Roman"/>
                <w:color w:val="000000" w:themeColor="text1"/>
                <w:sz w:val="18"/>
                <w:szCs w:val="18"/>
                <w:highlight w:val="white"/>
                <w:lang w:val="uk-UA"/>
              </w:rPr>
              <w:t xml:space="preserve">загальнонаціональної методики </w:t>
            </w:r>
            <w:r w:rsidRPr="009948B1">
              <w:rPr>
                <w:rFonts w:ascii="Times New Roman" w:eastAsia="Times New Roman" w:hAnsi="Times New Roman" w:cs="Times New Roman"/>
                <w:color w:val="000000" w:themeColor="text1"/>
                <w:sz w:val="18"/>
                <w:szCs w:val="18"/>
                <w:highlight w:val="white"/>
                <w:lang w:val="uk-UA"/>
              </w:rPr>
              <w:lastRenderedPageBreak/>
              <w:t>реінжинірингу послуг</w:t>
            </w:r>
          </w:p>
        </w:tc>
      </w:tr>
      <w:tr w:rsidR="009948B1" w:rsidRPr="009948B1" w14:paraId="2696F1EE" w14:textId="77777777">
        <w:tc>
          <w:tcPr>
            <w:tcW w:w="5250" w:type="dxa"/>
            <w:tcMar>
              <w:top w:w="100" w:type="dxa"/>
              <w:left w:w="100" w:type="dxa"/>
              <w:bottom w:w="100" w:type="dxa"/>
              <w:right w:w="100" w:type="dxa"/>
            </w:tcMar>
          </w:tcPr>
          <w:p w14:paraId="000001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Посилення антикорупційного потенціалу реінжинірингу та переведення публічної послуги в електронну форму</w:t>
            </w:r>
          </w:p>
        </w:tc>
        <w:tc>
          <w:tcPr>
            <w:tcW w:w="2130" w:type="dxa"/>
            <w:tcMar>
              <w:top w:w="100" w:type="dxa"/>
              <w:left w:w="100" w:type="dxa"/>
              <w:bottom w:w="100" w:type="dxa"/>
              <w:right w:w="100" w:type="dxa"/>
            </w:tcMar>
          </w:tcPr>
          <w:p w14:paraId="0000014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апробація та затвердження методики оцінки корупційних ризиків в процесах реінжинірингу та переведення публічних послуг в електронну форму</w:t>
            </w:r>
          </w:p>
        </w:tc>
        <w:tc>
          <w:tcPr>
            <w:tcW w:w="2475" w:type="dxa"/>
            <w:tcMar>
              <w:top w:w="100" w:type="dxa"/>
              <w:left w:w="100" w:type="dxa"/>
              <w:bottom w:w="100" w:type="dxa"/>
              <w:right w:w="100" w:type="dxa"/>
            </w:tcMar>
          </w:tcPr>
          <w:p w14:paraId="0000014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tcMar>
              <w:top w:w="100" w:type="dxa"/>
              <w:left w:w="100" w:type="dxa"/>
              <w:bottom w:w="100" w:type="dxa"/>
              <w:right w:w="100" w:type="dxa"/>
            </w:tcMar>
          </w:tcPr>
          <w:p w14:paraId="0000014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14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НАЗК</w:t>
            </w:r>
          </w:p>
        </w:tc>
        <w:tc>
          <w:tcPr>
            <w:tcW w:w="2115" w:type="dxa"/>
            <w:tcMar>
              <w:top w:w="100" w:type="dxa"/>
              <w:left w:w="100" w:type="dxa"/>
              <w:bottom w:w="100" w:type="dxa"/>
              <w:right w:w="100" w:type="dxa"/>
            </w:tcMar>
          </w:tcPr>
          <w:p w14:paraId="0000014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tcMar>
              <w:top w:w="100" w:type="dxa"/>
              <w:left w:w="100" w:type="dxa"/>
              <w:bottom w:w="100" w:type="dxa"/>
              <w:right w:w="100" w:type="dxa"/>
            </w:tcMar>
          </w:tcPr>
          <w:p w14:paraId="0000014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 xml:space="preserve">прийнято акт Кабінету Міністрів України щодо </w:t>
            </w:r>
            <w:r w:rsidRPr="009948B1">
              <w:rPr>
                <w:rFonts w:ascii="Times New Roman" w:eastAsia="Times New Roman" w:hAnsi="Times New Roman" w:cs="Times New Roman"/>
                <w:color w:val="000000" w:themeColor="text1"/>
                <w:sz w:val="18"/>
                <w:szCs w:val="18"/>
                <w:highlight w:val="white"/>
                <w:lang w:val="uk-UA"/>
              </w:rPr>
              <w:t>затвердження методики оцінки корупційних ризиків в процесах реінжинірингу та переведення публічних послуг в електронну форму</w:t>
            </w:r>
          </w:p>
        </w:tc>
      </w:tr>
      <w:tr w:rsidR="009948B1" w:rsidRPr="009948B1" w14:paraId="07CBF0A3" w14:textId="77777777">
        <w:tc>
          <w:tcPr>
            <w:tcW w:w="5250" w:type="dxa"/>
            <w:tcMar>
              <w:top w:w="100" w:type="dxa"/>
              <w:left w:w="100" w:type="dxa"/>
              <w:bottom w:w="100" w:type="dxa"/>
              <w:right w:w="100" w:type="dxa"/>
            </w:tcMar>
          </w:tcPr>
          <w:p w14:paraId="0000014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Вдосконалення порядку цифрової експертизи шляхом включення інструментів виявлення корупціогенних чинників та корупційних ризиків</w:t>
            </w:r>
          </w:p>
        </w:tc>
        <w:tc>
          <w:tcPr>
            <w:tcW w:w="2130" w:type="dxa"/>
            <w:tcMar>
              <w:top w:w="100" w:type="dxa"/>
              <w:left w:w="100" w:type="dxa"/>
              <w:bottom w:w="100" w:type="dxa"/>
              <w:right w:w="100" w:type="dxa"/>
            </w:tcMar>
          </w:tcPr>
          <w:p w14:paraId="00000150"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tcMar>
              <w:top w:w="100" w:type="dxa"/>
              <w:left w:w="100" w:type="dxa"/>
              <w:bottom w:w="100" w:type="dxa"/>
              <w:right w:w="100" w:type="dxa"/>
            </w:tcMar>
          </w:tcPr>
          <w:p w14:paraId="0000015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відомчий наказ, постанова Кабміну</w:t>
            </w:r>
          </w:p>
        </w:tc>
        <w:tc>
          <w:tcPr>
            <w:tcW w:w="1860" w:type="dxa"/>
            <w:tcMar>
              <w:top w:w="100" w:type="dxa"/>
              <w:left w:w="100" w:type="dxa"/>
              <w:bottom w:w="100" w:type="dxa"/>
              <w:right w:w="100" w:type="dxa"/>
            </w:tcMar>
          </w:tcPr>
          <w:p w14:paraId="0000015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15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НАЗК</w:t>
            </w:r>
          </w:p>
        </w:tc>
        <w:tc>
          <w:tcPr>
            <w:tcW w:w="2115" w:type="dxa"/>
            <w:tcMar>
              <w:top w:w="100" w:type="dxa"/>
              <w:left w:w="100" w:type="dxa"/>
              <w:bottom w:w="100" w:type="dxa"/>
              <w:right w:w="100" w:type="dxa"/>
            </w:tcMar>
          </w:tcPr>
          <w:p w14:paraId="0000015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tcMar>
              <w:top w:w="100" w:type="dxa"/>
              <w:left w:w="100" w:type="dxa"/>
              <w:bottom w:w="100" w:type="dxa"/>
              <w:right w:w="100" w:type="dxa"/>
            </w:tcMar>
          </w:tcPr>
          <w:p w14:paraId="0000015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прийнято акт Кабінету Міністрів України щодо внесення змін до Регламенту Кабміну стосовно порядку проведення цифрової експертизи</w:t>
            </w:r>
          </w:p>
          <w:p w14:paraId="0000015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 </w:t>
            </w:r>
          </w:p>
          <w:p w14:paraId="0000015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shd w:val="clear" w:color="auto" w:fill="FFF2CC"/>
                <w:lang w:val="uk-UA"/>
              </w:rPr>
            </w:pPr>
            <w:r w:rsidRPr="009948B1">
              <w:rPr>
                <w:rFonts w:ascii="Times New Roman" w:eastAsia="Times New Roman" w:hAnsi="Times New Roman" w:cs="Times New Roman"/>
                <w:color w:val="000000" w:themeColor="text1"/>
                <w:sz w:val="18"/>
                <w:szCs w:val="18"/>
                <w:lang w:val="uk-UA"/>
              </w:rPr>
              <w:t>Затверджено методику проведення цифрової експертизи</w:t>
            </w:r>
          </w:p>
        </w:tc>
      </w:tr>
      <w:tr w:rsidR="009948B1" w:rsidRPr="009948B1" w14:paraId="35DB4108" w14:textId="77777777">
        <w:tc>
          <w:tcPr>
            <w:tcW w:w="5250" w:type="dxa"/>
            <w:tcMar>
              <w:top w:w="100" w:type="dxa"/>
              <w:left w:w="100" w:type="dxa"/>
              <w:bottom w:w="100" w:type="dxa"/>
              <w:right w:w="100" w:type="dxa"/>
            </w:tcMar>
          </w:tcPr>
          <w:p w14:paraId="0000015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Вдосконалення взаємодії Мінцифрита НАЗК в процесах переведення публічних послуг в електронну форму</w:t>
            </w:r>
          </w:p>
        </w:tc>
        <w:tc>
          <w:tcPr>
            <w:tcW w:w="2130" w:type="dxa"/>
            <w:tcMar>
              <w:top w:w="100" w:type="dxa"/>
              <w:left w:w="100" w:type="dxa"/>
              <w:bottom w:w="100" w:type="dxa"/>
              <w:right w:w="100" w:type="dxa"/>
            </w:tcMar>
          </w:tcPr>
          <w:p w14:paraId="00000159"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tcMar>
              <w:top w:w="100" w:type="dxa"/>
              <w:left w:w="100" w:type="dxa"/>
              <w:bottom w:w="100" w:type="dxa"/>
              <w:right w:w="100" w:type="dxa"/>
            </w:tcMar>
          </w:tcPr>
          <w:p w14:paraId="0000015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спільний наказ</w:t>
            </w:r>
          </w:p>
        </w:tc>
        <w:tc>
          <w:tcPr>
            <w:tcW w:w="1860" w:type="dxa"/>
            <w:tcMar>
              <w:top w:w="100" w:type="dxa"/>
              <w:left w:w="100" w:type="dxa"/>
              <w:bottom w:w="100" w:type="dxa"/>
              <w:right w:w="100" w:type="dxa"/>
            </w:tcMar>
          </w:tcPr>
          <w:p w14:paraId="0000015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15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НАЗК</w:t>
            </w:r>
          </w:p>
        </w:tc>
        <w:tc>
          <w:tcPr>
            <w:tcW w:w="2115" w:type="dxa"/>
            <w:tcMar>
              <w:top w:w="100" w:type="dxa"/>
              <w:left w:w="100" w:type="dxa"/>
              <w:bottom w:w="100" w:type="dxa"/>
              <w:right w:w="100" w:type="dxa"/>
            </w:tcMar>
          </w:tcPr>
          <w:p w14:paraId="0000015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tcMar>
              <w:top w:w="100" w:type="dxa"/>
              <w:left w:w="100" w:type="dxa"/>
              <w:bottom w:w="100" w:type="dxa"/>
              <w:right w:w="100" w:type="dxa"/>
            </w:tcMar>
          </w:tcPr>
          <w:p w14:paraId="0000015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shd w:val="clear" w:color="auto" w:fill="FFF2CC"/>
                <w:lang w:val="uk-UA"/>
              </w:rPr>
            </w:pPr>
            <w:r w:rsidRPr="009948B1">
              <w:rPr>
                <w:rFonts w:ascii="Times New Roman" w:eastAsia="Times New Roman" w:hAnsi="Times New Roman" w:cs="Times New Roman"/>
                <w:color w:val="000000" w:themeColor="text1"/>
                <w:sz w:val="18"/>
                <w:szCs w:val="18"/>
                <w:lang w:val="uk-UA"/>
              </w:rPr>
              <w:t>Затверджено Порядок взаємодії Мінцифри та НАЗК в процесах переведення публічних послуг в електронну форму</w:t>
            </w:r>
          </w:p>
        </w:tc>
      </w:tr>
      <w:tr w:rsidR="009948B1" w:rsidRPr="009948B1" w14:paraId="375AA301" w14:textId="77777777">
        <w:tc>
          <w:tcPr>
            <w:tcW w:w="5250" w:type="dxa"/>
            <w:shd w:val="clear" w:color="auto" w:fill="auto"/>
            <w:tcMar>
              <w:top w:w="100" w:type="dxa"/>
              <w:left w:w="100" w:type="dxa"/>
              <w:bottom w:w="100" w:type="dxa"/>
              <w:right w:w="100" w:type="dxa"/>
            </w:tcMar>
          </w:tcPr>
          <w:p w14:paraId="0000015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концепції та проекту Закону України про універсальну соціальну послугу</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6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ЄІССС, Універсальна соціальна послуга</w:t>
            </w:r>
          </w:p>
        </w:tc>
        <w:tc>
          <w:tcPr>
            <w:tcW w:w="2475"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16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Проект Закону України “ “Про універсальну соціальну послугу” </w:t>
            </w:r>
          </w:p>
        </w:tc>
        <w:tc>
          <w:tcPr>
            <w:tcW w:w="1860"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16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Мінсоцполітики</w:t>
            </w:r>
          </w:p>
        </w:tc>
        <w:tc>
          <w:tcPr>
            <w:tcW w:w="2115"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16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вересень 2022 року</w:t>
            </w:r>
          </w:p>
        </w:tc>
        <w:tc>
          <w:tcPr>
            <w:tcW w:w="2085"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16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Затверджено Концепцію впровадження універсальної соціальної послуги</w:t>
            </w:r>
          </w:p>
          <w:p w14:paraId="0000016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6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та зареєстровано в ВРУ проект ЗУ “Про універсальну соціальну послугу”</w:t>
            </w:r>
          </w:p>
        </w:tc>
      </w:tr>
    </w:tbl>
    <w:p w14:paraId="00000167"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168" w14:textId="77777777" w:rsidR="009378C4" w:rsidRPr="009948B1" w:rsidRDefault="009378C4">
      <w:pPr>
        <w:spacing w:after="160" w:line="259" w:lineRule="auto"/>
        <w:rPr>
          <w:rFonts w:ascii="Times New Roman" w:eastAsia="Times New Roman" w:hAnsi="Times New Roman" w:cs="Times New Roman"/>
          <w:color w:val="000000" w:themeColor="text1"/>
          <w:sz w:val="28"/>
          <w:szCs w:val="28"/>
          <w:highlight w:val="white"/>
          <w:lang w:val="uk-UA"/>
        </w:rPr>
      </w:pPr>
    </w:p>
    <w:tbl>
      <w:tblPr>
        <w:tblStyle w:val="afffffffff3"/>
        <w:tblW w:w="1593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2130"/>
        <w:gridCol w:w="2475"/>
        <w:gridCol w:w="1860"/>
        <w:gridCol w:w="2115"/>
        <w:gridCol w:w="2085"/>
      </w:tblGrid>
      <w:tr w:rsidR="009948B1" w:rsidRPr="009948B1" w14:paraId="2B2C21B3" w14:textId="77777777">
        <w:trPr>
          <w:trHeight w:val="595"/>
        </w:trPr>
        <w:tc>
          <w:tcPr>
            <w:tcW w:w="15930" w:type="dxa"/>
            <w:gridSpan w:val="6"/>
            <w:shd w:val="clear" w:color="auto" w:fill="auto"/>
            <w:tcMar>
              <w:top w:w="100" w:type="dxa"/>
              <w:left w:w="100" w:type="dxa"/>
              <w:bottom w:w="100" w:type="dxa"/>
              <w:right w:w="100" w:type="dxa"/>
            </w:tcMar>
          </w:tcPr>
          <w:p w14:paraId="00000169"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6" w:name="_heading=h.3dy6vkm" w:colFirst="0" w:colLast="0"/>
            <w:bookmarkEnd w:id="6"/>
            <w:r w:rsidRPr="009948B1">
              <w:rPr>
                <w:rFonts w:ascii="Times New Roman" w:eastAsia="Times New Roman" w:hAnsi="Times New Roman" w:cs="Times New Roman"/>
                <w:b/>
                <w:color w:val="000000" w:themeColor="text1"/>
                <w:sz w:val="22"/>
                <w:szCs w:val="22"/>
                <w:highlight w:val="white"/>
                <w:lang w:val="uk-UA"/>
              </w:rPr>
              <w:lastRenderedPageBreak/>
              <w:t xml:space="preserve">3. Розвиток мережі </w:t>
            </w:r>
            <w:r w:rsidRPr="009948B1">
              <w:rPr>
                <w:rFonts w:ascii="Times New Roman" w:eastAsia="Times New Roman" w:hAnsi="Times New Roman" w:cs="Times New Roman"/>
                <w:b/>
                <w:color w:val="000000" w:themeColor="text1"/>
                <w:sz w:val="22"/>
                <w:szCs w:val="22"/>
                <w:lang w:val="uk-UA"/>
              </w:rPr>
              <w:t>центрів надання адміністративних послуг</w:t>
            </w:r>
          </w:p>
        </w:tc>
      </w:tr>
      <w:tr w:rsidR="009948B1" w:rsidRPr="009948B1" w14:paraId="57159CAE" w14:textId="77777777">
        <w:trPr>
          <w:trHeight w:val="705"/>
        </w:trPr>
        <w:tc>
          <w:tcPr>
            <w:tcW w:w="15930" w:type="dxa"/>
            <w:gridSpan w:val="6"/>
            <w:shd w:val="clear" w:color="auto" w:fill="auto"/>
            <w:tcMar>
              <w:top w:w="100" w:type="dxa"/>
              <w:left w:w="100" w:type="dxa"/>
              <w:bottom w:w="100" w:type="dxa"/>
              <w:right w:w="100" w:type="dxa"/>
            </w:tcMar>
          </w:tcPr>
          <w:p w14:paraId="0000016F" w14:textId="77777777" w:rsidR="009378C4" w:rsidRPr="009948B1" w:rsidRDefault="00CB389E">
            <w:pPr>
              <w:widowControl w:val="0"/>
              <w:spacing w:line="240" w:lineRule="auto"/>
              <w:jc w:val="both"/>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Виклики/проблеми: </w:t>
            </w:r>
            <w:r w:rsidRPr="009948B1">
              <w:rPr>
                <w:rFonts w:ascii="Times New Roman" w:eastAsia="Times New Roman" w:hAnsi="Times New Roman" w:cs="Times New Roman"/>
                <w:color w:val="000000" w:themeColor="text1"/>
                <w:sz w:val="20"/>
                <w:szCs w:val="20"/>
                <w:highlight w:val="white"/>
                <w:lang w:val="uk-UA"/>
              </w:rPr>
              <w:t>руйнування ЦНАП на територіях, що були або знаходяться під окупацією, відсутність доступу до реєстрів та інформаційних систем або ж тривале відновлення доступу до цих систем для забезпечення надання послуг громадянам, не у всіх громадах створені ЦНАП (потреба подальшого розвитку мережі ЦНАП), недостатня інтеграція послуг в ЦНАП.</w:t>
            </w:r>
          </w:p>
        </w:tc>
      </w:tr>
      <w:tr w:rsidR="009948B1" w:rsidRPr="009948B1" w14:paraId="73289214" w14:textId="77777777">
        <w:trPr>
          <w:trHeight w:val="855"/>
        </w:trPr>
        <w:tc>
          <w:tcPr>
            <w:tcW w:w="15930" w:type="dxa"/>
            <w:gridSpan w:val="6"/>
            <w:shd w:val="clear" w:color="auto" w:fill="auto"/>
            <w:tcMar>
              <w:top w:w="100" w:type="dxa"/>
              <w:left w:w="100" w:type="dxa"/>
              <w:bottom w:w="100" w:type="dxa"/>
              <w:right w:w="100" w:type="dxa"/>
            </w:tcMar>
          </w:tcPr>
          <w:p w14:paraId="00000175"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10">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176"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3. відновлення та розбудови інфраструктури; 11. будівництва, містобудування, модернізації міст та регіонів; </w:t>
            </w:r>
          </w:p>
        </w:tc>
      </w:tr>
      <w:tr w:rsidR="009948B1" w:rsidRPr="009948B1" w14:paraId="7679056B" w14:textId="77777777">
        <w:tc>
          <w:tcPr>
            <w:tcW w:w="5265" w:type="dxa"/>
            <w:shd w:val="clear" w:color="auto" w:fill="auto"/>
            <w:tcMar>
              <w:top w:w="100" w:type="dxa"/>
              <w:left w:w="100" w:type="dxa"/>
              <w:bottom w:w="100" w:type="dxa"/>
              <w:right w:w="100" w:type="dxa"/>
            </w:tcMar>
          </w:tcPr>
          <w:p w14:paraId="0000017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130" w:type="dxa"/>
            <w:shd w:val="clear" w:color="auto" w:fill="auto"/>
            <w:tcMar>
              <w:top w:w="100" w:type="dxa"/>
              <w:left w:w="100" w:type="dxa"/>
              <w:bottom w:w="100" w:type="dxa"/>
              <w:right w:w="100" w:type="dxa"/>
            </w:tcMar>
          </w:tcPr>
          <w:p w14:paraId="0000017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475" w:type="dxa"/>
            <w:shd w:val="clear" w:color="auto" w:fill="auto"/>
            <w:tcMar>
              <w:top w:w="100" w:type="dxa"/>
              <w:left w:w="100" w:type="dxa"/>
              <w:bottom w:w="100" w:type="dxa"/>
              <w:right w:w="100" w:type="dxa"/>
            </w:tcMar>
          </w:tcPr>
          <w:p w14:paraId="0000017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17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2115" w:type="dxa"/>
            <w:shd w:val="clear" w:color="auto" w:fill="auto"/>
            <w:tcMar>
              <w:top w:w="100" w:type="dxa"/>
              <w:left w:w="100" w:type="dxa"/>
              <w:bottom w:w="100" w:type="dxa"/>
              <w:right w:w="100" w:type="dxa"/>
            </w:tcMar>
          </w:tcPr>
          <w:p w14:paraId="0000018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085" w:type="dxa"/>
            <w:shd w:val="clear" w:color="auto" w:fill="auto"/>
            <w:tcMar>
              <w:top w:w="100" w:type="dxa"/>
              <w:left w:w="100" w:type="dxa"/>
              <w:bottom w:w="100" w:type="dxa"/>
              <w:right w:w="100" w:type="dxa"/>
            </w:tcMar>
          </w:tcPr>
          <w:p w14:paraId="0000018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1BD1D954" w14:textId="77777777">
        <w:tc>
          <w:tcPr>
            <w:tcW w:w="5265" w:type="dxa"/>
            <w:shd w:val="clear" w:color="auto" w:fill="auto"/>
            <w:tcMar>
              <w:top w:w="100" w:type="dxa"/>
              <w:left w:w="100" w:type="dxa"/>
              <w:bottom w:w="100" w:type="dxa"/>
              <w:right w:w="100" w:type="dxa"/>
            </w:tcMar>
          </w:tcPr>
          <w:p w14:paraId="0000018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Відновлення роботи ЦНАП та розвиток  мережі надання послуг офлайн</w:t>
            </w:r>
          </w:p>
        </w:tc>
        <w:tc>
          <w:tcPr>
            <w:tcW w:w="2130" w:type="dxa"/>
            <w:shd w:val="clear" w:color="auto" w:fill="auto"/>
            <w:tcMar>
              <w:top w:w="100" w:type="dxa"/>
              <w:left w:w="100" w:type="dxa"/>
              <w:bottom w:w="100" w:type="dxa"/>
              <w:right w:w="100" w:type="dxa"/>
            </w:tcMar>
          </w:tcPr>
          <w:p w14:paraId="0000018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мережі надання послуг офлайн</w:t>
            </w:r>
          </w:p>
          <w:p w14:paraId="0000018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7"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8"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20"/>
                <w:szCs w:val="20"/>
                <w:lang w:val="uk-UA"/>
              </w:rPr>
              <w:t>трансформація мережі центрів надання адміністративних послуг, утворених при районних державних адміністраціях у центри, утворені органами місцевого самоврядування</w:t>
            </w:r>
          </w:p>
        </w:tc>
        <w:tc>
          <w:tcPr>
            <w:tcW w:w="2475" w:type="dxa"/>
            <w:shd w:val="clear" w:color="auto" w:fill="auto"/>
            <w:tcMar>
              <w:top w:w="100" w:type="dxa"/>
              <w:left w:w="100" w:type="dxa"/>
              <w:bottom w:w="100" w:type="dxa"/>
              <w:right w:w="100" w:type="dxa"/>
            </w:tcMar>
          </w:tcPr>
          <w:p w14:paraId="0000018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постанова Кабміну, відомчі накази</w:t>
            </w:r>
          </w:p>
          <w:p w14:paraId="0000018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C"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8F"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розпорядження Кабінету Міністрів України</w:t>
            </w:r>
          </w:p>
          <w:p w14:paraId="0000019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7"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19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199"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C"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9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Обласні державні адміністрації</w:t>
            </w:r>
          </w:p>
          <w:p w14:paraId="000001A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1A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1A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7"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115" w:type="dxa"/>
            <w:shd w:val="clear" w:color="auto" w:fill="auto"/>
            <w:tcMar>
              <w:top w:w="100" w:type="dxa"/>
              <w:left w:w="100" w:type="dxa"/>
              <w:bottom w:w="100" w:type="dxa"/>
              <w:right w:w="100" w:type="dxa"/>
            </w:tcMar>
          </w:tcPr>
          <w:p w14:paraId="000001A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1A9"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C"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A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1B0"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B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B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B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B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B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1B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085" w:type="dxa"/>
            <w:shd w:val="clear" w:color="auto" w:fill="auto"/>
            <w:tcMar>
              <w:top w:w="100" w:type="dxa"/>
              <w:left w:w="100" w:type="dxa"/>
              <w:bottom w:w="100" w:type="dxa"/>
              <w:right w:w="100" w:type="dxa"/>
            </w:tcMar>
          </w:tcPr>
          <w:p w14:paraId="000001B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забезпечено відновлення роботи ЦНАП та створення нових точок доступу до послуг</w:t>
            </w:r>
          </w:p>
          <w:p w14:paraId="000001B8"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lang w:val="uk-UA"/>
              </w:rPr>
            </w:pPr>
          </w:p>
          <w:p w14:paraId="000001B9"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lang w:val="uk-UA"/>
              </w:rPr>
            </w:pPr>
          </w:p>
          <w:p w14:paraId="000001B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передано</w:t>
            </w:r>
            <w:r w:rsidRPr="009948B1">
              <w:rPr>
                <w:rFonts w:ascii="Times New Roman" w:eastAsia="Times New Roman" w:hAnsi="Times New Roman" w:cs="Times New Roman"/>
                <w:color w:val="000000" w:themeColor="text1"/>
                <w:sz w:val="18"/>
                <w:szCs w:val="18"/>
                <w:highlight w:val="white"/>
                <w:lang w:val="uk-UA"/>
              </w:rPr>
              <w:t>, за потреби, майно ЦНАП, утворених при районних державних адміністраціях, радам для забезпечення роботи ЦНАП</w:t>
            </w:r>
          </w:p>
          <w:p w14:paraId="000001B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5C8B1DF1" w14:textId="77777777">
        <w:tc>
          <w:tcPr>
            <w:tcW w:w="5265" w:type="dxa"/>
            <w:shd w:val="clear" w:color="auto" w:fill="auto"/>
            <w:tcMar>
              <w:top w:w="100" w:type="dxa"/>
              <w:left w:w="100" w:type="dxa"/>
              <w:bottom w:w="100" w:type="dxa"/>
              <w:right w:w="100" w:type="dxa"/>
            </w:tcMar>
          </w:tcPr>
          <w:p w14:paraId="000001B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Надання електронних послуг в ЦНАП</w:t>
            </w:r>
          </w:p>
        </w:tc>
        <w:tc>
          <w:tcPr>
            <w:tcW w:w="2130" w:type="dxa"/>
            <w:shd w:val="clear" w:color="auto" w:fill="auto"/>
            <w:tcMar>
              <w:top w:w="100" w:type="dxa"/>
              <w:left w:w="100" w:type="dxa"/>
              <w:bottom w:w="100" w:type="dxa"/>
              <w:right w:w="100" w:type="dxa"/>
            </w:tcMar>
          </w:tcPr>
          <w:p w14:paraId="000001B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Модернізація ІС “Вулик”- “Вулик 2.0”</w:t>
            </w:r>
          </w:p>
        </w:tc>
        <w:tc>
          <w:tcPr>
            <w:tcW w:w="2475" w:type="dxa"/>
            <w:shd w:val="clear" w:color="auto" w:fill="auto"/>
            <w:tcMar>
              <w:top w:w="100" w:type="dxa"/>
              <w:left w:w="100" w:type="dxa"/>
              <w:bottom w:w="100" w:type="dxa"/>
              <w:right w:w="100" w:type="dxa"/>
            </w:tcMar>
          </w:tcPr>
          <w:p w14:paraId="000001B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 відомчі накази</w:t>
            </w:r>
          </w:p>
        </w:tc>
        <w:tc>
          <w:tcPr>
            <w:tcW w:w="1860" w:type="dxa"/>
            <w:shd w:val="clear" w:color="auto" w:fill="auto"/>
            <w:tcMar>
              <w:top w:w="100" w:type="dxa"/>
              <w:left w:w="100" w:type="dxa"/>
              <w:bottom w:w="100" w:type="dxa"/>
              <w:right w:w="100" w:type="dxa"/>
            </w:tcMar>
          </w:tcPr>
          <w:p w14:paraId="000001B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ДП “ДІР” </w:t>
            </w:r>
          </w:p>
          <w:p w14:paraId="000001C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1C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C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забезпечено можливість для “нецифровізованих громадян” замовлення послуги через адміністратора ЦНАП як “цифрового посередника”. </w:t>
            </w:r>
          </w:p>
          <w:p w14:paraId="000001C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Налагоджений міжвідомчий документообіг між ЦНАП та СНАП, е-взаємодії з електронними публічними реєстрами та інформаційними </w:t>
            </w:r>
            <w:r w:rsidRPr="009948B1">
              <w:rPr>
                <w:rFonts w:ascii="Times New Roman" w:eastAsia="Times New Roman" w:hAnsi="Times New Roman" w:cs="Times New Roman"/>
                <w:color w:val="000000" w:themeColor="text1"/>
                <w:sz w:val="18"/>
                <w:szCs w:val="18"/>
                <w:lang w:val="uk-UA"/>
              </w:rPr>
              <w:lastRenderedPageBreak/>
              <w:t>системами</w:t>
            </w:r>
          </w:p>
        </w:tc>
      </w:tr>
      <w:tr w:rsidR="009948B1" w:rsidRPr="009948B1" w14:paraId="600889C1" w14:textId="77777777">
        <w:tc>
          <w:tcPr>
            <w:tcW w:w="5265" w:type="dxa"/>
            <w:shd w:val="clear" w:color="auto" w:fill="auto"/>
            <w:tcMar>
              <w:top w:w="100" w:type="dxa"/>
              <w:left w:w="100" w:type="dxa"/>
              <w:bottom w:w="100" w:type="dxa"/>
              <w:right w:w="100" w:type="dxa"/>
            </w:tcMar>
          </w:tcPr>
          <w:p w14:paraId="000001C4" w14:textId="77777777" w:rsidR="009378C4" w:rsidRPr="009948B1" w:rsidRDefault="00CB389E">
            <w:pPr>
              <w:widowControl w:val="0"/>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Актуалізація переліку обов’язкових для надання послуг через ЦНАП у зв’язку зі змінами у порядку їх надання через воєнний стан та з метою наближення їх до громадян, зокрема, для осіб, які постраждали від війни</w:t>
            </w:r>
          </w:p>
        </w:tc>
        <w:tc>
          <w:tcPr>
            <w:tcW w:w="2130" w:type="dxa"/>
            <w:shd w:val="clear" w:color="auto" w:fill="auto"/>
            <w:tcMar>
              <w:top w:w="100" w:type="dxa"/>
              <w:left w:w="100" w:type="dxa"/>
              <w:bottom w:w="100" w:type="dxa"/>
              <w:right w:w="100" w:type="dxa"/>
            </w:tcMar>
          </w:tcPr>
          <w:p w14:paraId="000001C5"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shd w:val="clear" w:color="auto" w:fill="auto"/>
            <w:tcMar>
              <w:top w:w="100" w:type="dxa"/>
              <w:left w:w="100" w:type="dxa"/>
              <w:bottom w:w="100" w:type="dxa"/>
              <w:right w:w="100" w:type="dxa"/>
            </w:tcMar>
          </w:tcPr>
          <w:p w14:paraId="000001C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Розпорядження Кабміну</w:t>
            </w:r>
          </w:p>
        </w:tc>
        <w:tc>
          <w:tcPr>
            <w:tcW w:w="1860" w:type="dxa"/>
            <w:shd w:val="clear" w:color="auto" w:fill="auto"/>
            <w:tcMar>
              <w:top w:w="100" w:type="dxa"/>
              <w:left w:w="100" w:type="dxa"/>
              <w:bottom w:w="100" w:type="dxa"/>
              <w:right w:w="100" w:type="dxa"/>
            </w:tcMar>
          </w:tcPr>
          <w:p w14:paraId="000001C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1C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C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схвалено розпорядження, яким внесено зміни до переліку послуг, які обов'язкові для надання через ЦНАП</w:t>
            </w:r>
          </w:p>
        </w:tc>
      </w:tr>
      <w:tr w:rsidR="009948B1" w:rsidRPr="009948B1" w14:paraId="42999DD6" w14:textId="77777777">
        <w:tc>
          <w:tcPr>
            <w:tcW w:w="5265" w:type="dxa"/>
            <w:shd w:val="clear" w:color="auto" w:fill="auto"/>
            <w:tcMar>
              <w:top w:w="100" w:type="dxa"/>
              <w:left w:w="100" w:type="dxa"/>
              <w:bottom w:w="100" w:type="dxa"/>
              <w:right w:w="100" w:type="dxa"/>
            </w:tcMar>
          </w:tcPr>
          <w:p w14:paraId="000001C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Актуалізація та наповнення Платформи центрів Дія</w:t>
            </w:r>
          </w:p>
        </w:tc>
        <w:tc>
          <w:tcPr>
            <w:tcW w:w="2130" w:type="dxa"/>
            <w:shd w:val="clear" w:color="auto" w:fill="auto"/>
            <w:tcMar>
              <w:top w:w="100" w:type="dxa"/>
              <w:left w:w="100" w:type="dxa"/>
              <w:bottom w:w="100" w:type="dxa"/>
              <w:right w:w="100" w:type="dxa"/>
            </w:tcMar>
          </w:tcPr>
          <w:p w14:paraId="000001C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Національна веб-платформа центрів надання адміністративних послуг (Платформа Центрів Дія)</w:t>
            </w:r>
          </w:p>
        </w:tc>
        <w:tc>
          <w:tcPr>
            <w:tcW w:w="2475" w:type="dxa"/>
            <w:shd w:val="clear" w:color="auto" w:fill="auto"/>
            <w:tcMar>
              <w:top w:w="100" w:type="dxa"/>
              <w:left w:w="100" w:type="dxa"/>
              <w:bottom w:w="100" w:type="dxa"/>
              <w:right w:w="100" w:type="dxa"/>
            </w:tcMar>
          </w:tcPr>
          <w:p w14:paraId="000001C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shd w:val="clear" w:color="auto" w:fill="auto"/>
            <w:tcMar>
              <w:top w:w="100" w:type="dxa"/>
              <w:left w:w="100" w:type="dxa"/>
              <w:bottom w:w="100" w:type="dxa"/>
              <w:right w:w="100" w:type="dxa"/>
            </w:tcMar>
          </w:tcPr>
          <w:p w14:paraId="000001C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1C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C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highlight w:val="white"/>
                <w:lang w:val="uk-UA"/>
              </w:rPr>
              <w:t>На Платформі Центрів Дія доступні актуальні матеріали для щоденної роботи ЦНАП, навчальні курси, результати щоквартального моніторингу надання адмінпослуг та історії успіху ЦНАП.</w:t>
            </w:r>
          </w:p>
        </w:tc>
      </w:tr>
      <w:tr w:rsidR="009948B1" w:rsidRPr="009948B1" w14:paraId="1A48E3BA" w14:textId="77777777">
        <w:tc>
          <w:tcPr>
            <w:tcW w:w="5265" w:type="dxa"/>
            <w:shd w:val="clear" w:color="auto" w:fill="auto"/>
            <w:tcMar>
              <w:top w:w="100" w:type="dxa"/>
              <w:left w:w="100" w:type="dxa"/>
              <w:bottom w:w="100" w:type="dxa"/>
              <w:right w:w="100" w:type="dxa"/>
            </w:tcMar>
          </w:tcPr>
          <w:p w14:paraId="000001D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Вдосконалення системи моніторингу та оцінки якості надання адміністративних послуг</w:t>
            </w:r>
          </w:p>
        </w:tc>
        <w:tc>
          <w:tcPr>
            <w:tcW w:w="2130" w:type="dxa"/>
            <w:shd w:val="clear" w:color="auto" w:fill="auto"/>
            <w:tcMar>
              <w:top w:w="100" w:type="dxa"/>
              <w:left w:w="100" w:type="dxa"/>
              <w:bottom w:w="100" w:type="dxa"/>
              <w:right w:w="100" w:type="dxa"/>
            </w:tcMar>
          </w:tcPr>
          <w:p w14:paraId="000001D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система онлайн моніторингу та оцінки якості надання адміністративних послуг</w:t>
            </w:r>
          </w:p>
        </w:tc>
        <w:tc>
          <w:tcPr>
            <w:tcW w:w="2475" w:type="dxa"/>
            <w:shd w:val="clear" w:color="auto" w:fill="auto"/>
            <w:tcMar>
              <w:top w:w="100" w:type="dxa"/>
              <w:left w:w="100" w:type="dxa"/>
              <w:bottom w:w="100" w:type="dxa"/>
              <w:right w:w="100" w:type="dxa"/>
            </w:tcMar>
          </w:tcPr>
          <w:p w14:paraId="000001D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shd w:val="clear" w:color="auto" w:fill="auto"/>
            <w:tcMar>
              <w:top w:w="100" w:type="dxa"/>
              <w:left w:w="100" w:type="dxa"/>
              <w:bottom w:w="100" w:type="dxa"/>
              <w:right w:w="100" w:type="dxa"/>
            </w:tcMar>
          </w:tcPr>
          <w:p w14:paraId="000001D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1D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D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оптимізовано показники моніторингу</w:t>
            </w:r>
          </w:p>
          <w:p w14:paraId="000001D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lang w:val="uk-UA"/>
              </w:rPr>
            </w:pPr>
          </w:p>
          <w:p w14:paraId="000001D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проведено моніторинг та опубліковано результати ЦНАП за 2022 рік</w:t>
            </w:r>
          </w:p>
        </w:tc>
      </w:tr>
      <w:tr w:rsidR="009948B1" w:rsidRPr="009948B1" w14:paraId="795506E5" w14:textId="77777777">
        <w:tc>
          <w:tcPr>
            <w:tcW w:w="5265" w:type="dxa"/>
            <w:shd w:val="clear" w:color="auto" w:fill="auto"/>
            <w:tcMar>
              <w:top w:w="100" w:type="dxa"/>
              <w:left w:w="100" w:type="dxa"/>
              <w:bottom w:w="100" w:type="dxa"/>
              <w:right w:w="100" w:type="dxa"/>
            </w:tcMar>
          </w:tcPr>
          <w:p w14:paraId="000001D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Врегулювання питання плати за надання адміністративних послуг (адміністративного збору) шляхом запровадження єдиних засад визначення розмірів адміністративною збору за надання адміністративних послуг</w:t>
            </w:r>
          </w:p>
        </w:tc>
        <w:tc>
          <w:tcPr>
            <w:tcW w:w="2130" w:type="dxa"/>
            <w:shd w:val="clear" w:color="auto" w:fill="auto"/>
            <w:tcMar>
              <w:top w:w="100" w:type="dxa"/>
              <w:left w:w="100" w:type="dxa"/>
              <w:bottom w:w="100" w:type="dxa"/>
              <w:right w:w="100" w:type="dxa"/>
            </w:tcMar>
          </w:tcPr>
          <w:p w14:paraId="000001D9"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shd w:val="clear" w:color="auto" w:fill="auto"/>
            <w:tcMar>
              <w:top w:w="100" w:type="dxa"/>
              <w:left w:w="100" w:type="dxa"/>
              <w:bottom w:w="100" w:type="dxa"/>
              <w:right w:w="100" w:type="dxa"/>
            </w:tcMar>
          </w:tcPr>
          <w:p w14:paraId="000001D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shd w:val="clear" w:color="auto" w:fill="auto"/>
            <w:tcMar>
              <w:top w:w="100" w:type="dxa"/>
              <w:left w:w="100" w:type="dxa"/>
              <w:bottom w:w="100" w:type="dxa"/>
              <w:right w:w="100" w:type="dxa"/>
            </w:tcMar>
          </w:tcPr>
          <w:p w14:paraId="000001D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1D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1D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tc>
        <w:tc>
          <w:tcPr>
            <w:tcW w:w="2115" w:type="dxa"/>
            <w:shd w:val="clear" w:color="auto" w:fill="auto"/>
            <w:tcMar>
              <w:top w:w="100" w:type="dxa"/>
              <w:left w:w="100" w:type="dxa"/>
              <w:bottom w:w="100" w:type="dxa"/>
              <w:right w:w="100" w:type="dxa"/>
            </w:tcMar>
          </w:tcPr>
          <w:p w14:paraId="000001D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1D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Прийнято постанову Кабінету Міністрів України щодо </w:t>
            </w:r>
            <w:r w:rsidRPr="009948B1">
              <w:rPr>
                <w:rFonts w:ascii="Times New Roman" w:eastAsia="Times New Roman" w:hAnsi="Times New Roman" w:cs="Times New Roman"/>
                <w:color w:val="000000" w:themeColor="text1"/>
                <w:sz w:val="18"/>
                <w:szCs w:val="18"/>
                <w:highlight w:val="white"/>
                <w:lang w:val="uk-UA"/>
              </w:rPr>
              <w:t>оновлення методики розрахунків плати за надання адміністративних послуг (адміністративних зборів)</w:t>
            </w:r>
          </w:p>
        </w:tc>
      </w:tr>
    </w:tbl>
    <w:p w14:paraId="000001E0" w14:textId="77777777" w:rsidR="009378C4" w:rsidRPr="009948B1" w:rsidRDefault="009378C4">
      <w:pPr>
        <w:spacing w:line="240" w:lineRule="auto"/>
        <w:rPr>
          <w:rFonts w:ascii="Times New Roman" w:eastAsia="Times New Roman" w:hAnsi="Times New Roman" w:cs="Times New Roman"/>
          <w:b/>
          <w:color w:val="000000" w:themeColor="text1"/>
          <w:sz w:val="18"/>
          <w:szCs w:val="18"/>
          <w:highlight w:val="white"/>
          <w:lang w:val="uk-UA"/>
        </w:rPr>
      </w:pPr>
    </w:p>
    <w:p w14:paraId="000001E1" w14:textId="77777777" w:rsidR="009378C4" w:rsidRPr="009948B1" w:rsidRDefault="009378C4">
      <w:pPr>
        <w:spacing w:after="160" w:line="259" w:lineRule="auto"/>
        <w:jc w:val="center"/>
        <w:rPr>
          <w:rFonts w:ascii="Times New Roman" w:eastAsia="Times New Roman" w:hAnsi="Times New Roman" w:cs="Times New Roman"/>
          <w:color w:val="000000" w:themeColor="text1"/>
          <w:sz w:val="28"/>
          <w:szCs w:val="28"/>
          <w:highlight w:val="white"/>
          <w:lang w:val="uk-UA"/>
        </w:rPr>
      </w:pPr>
    </w:p>
    <w:tbl>
      <w:tblPr>
        <w:tblStyle w:val="afffffffff4"/>
        <w:tblW w:w="1593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1890"/>
        <w:gridCol w:w="2190"/>
        <w:gridCol w:w="1695"/>
        <w:gridCol w:w="1815"/>
        <w:gridCol w:w="3690"/>
      </w:tblGrid>
      <w:tr w:rsidR="009948B1" w:rsidRPr="009948B1" w14:paraId="4DF68576" w14:textId="77777777">
        <w:trPr>
          <w:trHeight w:val="595"/>
        </w:trPr>
        <w:tc>
          <w:tcPr>
            <w:tcW w:w="15930" w:type="dxa"/>
            <w:gridSpan w:val="6"/>
            <w:shd w:val="clear" w:color="auto" w:fill="auto"/>
            <w:tcMar>
              <w:top w:w="100" w:type="dxa"/>
              <w:left w:w="100" w:type="dxa"/>
              <w:bottom w:w="100" w:type="dxa"/>
              <w:right w:w="100" w:type="dxa"/>
            </w:tcMar>
          </w:tcPr>
          <w:p w14:paraId="000001E2"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7" w:name="_heading=h.1t3h5sf" w:colFirst="0" w:colLast="0"/>
            <w:bookmarkEnd w:id="7"/>
            <w:r w:rsidRPr="009948B1">
              <w:rPr>
                <w:rFonts w:ascii="Times New Roman" w:eastAsia="Times New Roman" w:hAnsi="Times New Roman" w:cs="Times New Roman"/>
                <w:b/>
                <w:color w:val="000000" w:themeColor="text1"/>
                <w:sz w:val="22"/>
                <w:szCs w:val="22"/>
                <w:lang w:val="uk-UA"/>
              </w:rPr>
              <w:lastRenderedPageBreak/>
              <w:t>4. Розвиток публічних електронних реєстрів, їх оптимізація та централізація підтримки, запровадження електронної взаємодії</w:t>
            </w:r>
          </w:p>
        </w:tc>
      </w:tr>
      <w:tr w:rsidR="009948B1" w:rsidRPr="009948B1" w14:paraId="056AECE4" w14:textId="77777777">
        <w:trPr>
          <w:trHeight w:val="705"/>
        </w:trPr>
        <w:tc>
          <w:tcPr>
            <w:tcW w:w="15930" w:type="dxa"/>
            <w:gridSpan w:val="6"/>
            <w:shd w:val="clear" w:color="auto" w:fill="auto"/>
            <w:tcMar>
              <w:top w:w="100" w:type="dxa"/>
              <w:left w:w="100" w:type="dxa"/>
              <w:bottom w:w="100" w:type="dxa"/>
              <w:right w:w="100" w:type="dxa"/>
            </w:tcMar>
          </w:tcPr>
          <w:p w14:paraId="000001E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Виклики/проблеми: </w:t>
            </w:r>
            <w:r w:rsidRPr="009948B1">
              <w:rPr>
                <w:rFonts w:ascii="Times New Roman" w:eastAsia="Times New Roman" w:hAnsi="Times New Roman" w:cs="Times New Roman"/>
                <w:color w:val="000000" w:themeColor="text1"/>
                <w:sz w:val="18"/>
                <w:szCs w:val="18"/>
                <w:highlight w:val="white"/>
                <w:lang w:val="uk-UA"/>
              </w:rPr>
              <w:t>Забезпечення громадян України можливістю своєчасного отримання відомостей про факти доступу до їх персональних даних з боку суб’єктів владних повноважень.</w:t>
            </w:r>
          </w:p>
          <w:p w14:paraId="000001E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Відсутність у публічних електронних реєстрах уніального персонального ідентифікатора фізичної особи.</w:t>
            </w:r>
          </w:p>
        </w:tc>
      </w:tr>
      <w:tr w:rsidR="009948B1" w:rsidRPr="009948B1" w14:paraId="720EA551" w14:textId="77777777">
        <w:trPr>
          <w:trHeight w:val="855"/>
        </w:trPr>
        <w:tc>
          <w:tcPr>
            <w:tcW w:w="15930" w:type="dxa"/>
            <w:gridSpan w:val="6"/>
            <w:shd w:val="clear" w:color="auto" w:fill="auto"/>
            <w:tcMar>
              <w:top w:w="100" w:type="dxa"/>
              <w:left w:w="100" w:type="dxa"/>
              <w:bottom w:w="100" w:type="dxa"/>
              <w:right w:w="100" w:type="dxa"/>
            </w:tcMar>
          </w:tcPr>
          <w:p w14:paraId="000001EF"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11">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1F0"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yellow"/>
                <w:lang w:val="uk-UA"/>
              </w:rPr>
            </w:pPr>
          </w:p>
        </w:tc>
      </w:tr>
      <w:tr w:rsidR="009948B1" w:rsidRPr="009948B1" w14:paraId="36E900FF" w14:textId="77777777">
        <w:tc>
          <w:tcPr>
            <w:tcW w:w="4650" w:type="dxa"/>
            <w:shd w:val="clear" w:color="auto" w:fill="auto"/>
            <w:tcMar>
              <w:top w:w="100" w:type="dxa"/>
              <w:left w:w="100" w:type="dxa"/>
              <w:bottom w:w="100" w:type="dxa"/>
              <w:right w:w="100" w:type="dxa"/>
            </w:tcMar>
          </w:tcPr>
          <w:p w14:paraId="000001F6"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1890" w:type="dxa"/>
            <w:shd w:val="clear" w:color="auto" w:fill="auto"/>
            <w:tcMar>
              <w:top w:w="100" w:type="dxa"/>
              <w:left w:w="100" w:type="dxa"/>
              <w:bottom w:w="100" w:type="dxa"/>
              <w:right w:w="100" w:type="dxa"/>
            </w:tcMar>
          </w:tcPr>
          <w:p w14:paraId="000001F7"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190" w:type="dxa"/>
            <w:shd w:val="clear" w:color="auto" w:fill="auto"/>
            <w:tcMar>
              <w:top w:w="100" w:type="dxa"/>
              <w:left w:w="100" w:type="dxa"/>
              <w:bottom w:w="100" w:type="dxa"/>
              <w:right w:w="100" w:type="dxa"/>
            </w:tcMar>
          </w:tcPr>
          <w:p w14:paraId="000001F8"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695" w:type="dxa"/>
            <w:shd w:val="clear" w:color="auto" w:fill="auto"/>
            <w:tcMar>
              <w:top w:w="100" w:type="dxa"/>
              <w:left w:w="100" w:type="dxa"/>
              <w:bottom w:w="100" w:type="dxa"/>
              <w:right w:w="100" w:type="dxa"/>
            </w:tcMar>
          </w:tcPr>
          <w:p w14:paraId="000001F9"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815" w:type="dxa"/>
            <w:shd w:val="clear" w:color="auto" w:fill="auto"/>
            <w:tcMar>
              <w:top w:w="100" w:type="dxa"/>
              <w:left w:w="100" w:type="dxa"/>
              <w:bottom w:w="100" w:type="dxa"/>
              <w:right w:w="100" w:type="dxa"/>
            </w:tcMar>
          </w:tcPr>
          <w:p w14:paraId="000001FA"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3690" w:type="dxa"/>
            <w:shd w:val="clear" w:color="auto" w:fill="auto"/>
            <w:tcMar>
              <w:top w:w="100" w:type="dxa"/>
              <w:left w:w="100" w:type="dxa"/>
              <w:bottom w:w="100" w:type="dxa"/>
              <w:right w:w="100" w:type="dxa"/>
            </w:tcMar>
          </w:tcPr>
          <w:p w14:paraId="000001F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23D8181F" w14:textId="77777777">
        <w:tc>
          <w:tcPr>
            <w:tcW w:w="4650" w:type="dxa"/>
            <w:shd w:val="clear" w:color="auto" w:fill="auto"/>
            <w:tcMar>
              <w:top w:w="100" w:type="dxa"/>
              <w:left w:w="100" w:type="dxa"/>
              <w:bottom w:w="100" w:type="dxa"/>
              <w:right w:w="100" w:type="dxa"/>
            </w:tcMar>
          </w:tcPr>
          <w:p w14:paraId="000001F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та впровадження підсистеми моніторингу доступу до персональних даних системи електронної взаємодії державних електронних інформаційних ресурсів Трембіта</w:t>
            </w:r>
          </w:p>
        </w:tc>
        <w:tc>
          <w:tcPr>
            <w:tcW w:w="1890" w:type="dxa"/>
            <w:shd w:val="clear" w:color="auto" w:fill="auto"/>
            <w:tcMar>
              <w:top w:w="100" w:type="dxa"/>
              <w:left w:w="100" w:type="dxa"/>
              <w:bottom w:w="100" w:type="dxa"/>
              <w:right w:w="100" w:type="dxa"/>
            </w:tcMar>
          </w:tcPr>
          <w:p w14:paraId="000001F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електронної взаємодії електронних інформаційних ресурсів</w:t>
            </w:r>
          </w:p>
        </w:tc>
        <w:tc>
          <w:tcPr>
            <w:tcW w:w="2190" w:type="dxa"/>
            <w:shd w:val="clear" w:color="auto" w:fill="auto"/>
            <w:tcMar>
              <w:top w:w="100" w:type="dxa"/>
              <w:left w:w="100" w:type="dxa"/>
              <w:bottom w:w="100" w:type="dxa"/>
              <w:right w:w="100" w:type="dxa"/>
            </w:tcMar>
          </w:tcPr>
          <w:p w14:paraId="000001F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постанова Кабінету Міністрів України </w:t>
            </w:r>
          </w:p>
        </w:tc>
        <w:tc>
          <w:tcPr>
            <w:tcW w:w="1695" w:type="dxa"/>
            <w:shd w:val="clear" w:color="auto" w:fill="auto"/>
            <w:tcMar>
              <w:top w:w="100" w:type="dxa"/>
              <w:left w:w="100" w:type="dxa"/>
              <w:bottom w:w="100" w:type="dxa"/>
              <w:right w:w="100" w:type="dxa"/>
            </w:tcMar>
          </w:tcPr>
          <w:p w14:paraId="000001F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815" w:type="dxa"/>
            <w:shd w:val="clear" w:color="auto" w:fill="auto"/>
            <w:tcMar>
              <w:top w:w="100" w:type="dxa"/>
              <w:left w:w="100" w:type="dxa"/>
              <w:bottom w:w="100" w:type="dxa"/>
              <w:right w:w="100" w:type="dxa"/>
            </w:tcMar>
          </w:tcPr>
          <w:p w14:paraId="0000020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01" w14:textId="77777777" w:rsidR="009378C4" w:rsidRPr="009948B1" w:rsidRDefault="00CB389E">
            <w:pPr>
              <w:widowControl w:val="0"/>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прийнято постанову Кабінету Міністрів України</w:t>
            </w:r>
          </w:p>
          <w:p w14:paraId="00000202" w14:textId="77777777" w:rsidR="009378C4" w:rsidRPr="009948B1" w:rsidRDefault="009378C4">
            <w:pPr>
              <w:widowControl w:val="0"/>
              <w:jc w:val="both"/>
              <w:rPr>
                <w:rFonts w:ascii="Times New Roman" w:eastAsia="Times New Roman" w:hAnsi="Times New Roman" w:cs="Times New Roman"/>
                <w:color w:val="000000" w:themeColor="text1"/>
                <w:sz w:val="18"/>
                <w:szCs w:val="18"/>
                <w:lang w:val="uk-UA"/>
              </w:rPr>
            </w:pPr>
          </w:p>
          <w:p w14:paraId="00000203" w14:textId="77777777" w:rsidR="009378C4" w:rsidRPr="009948B1" w:rsidRDefault="00CB389E">
            <w:pPr>
              <w:widowControl w:val="0"/>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впроваджено </w:t>
            </w:r>
            <w:r w:rsidRPr="009948B1">
              <w:rPr>
                <w:rFonts w:ascii="Times New Roman" w:eastAsia="Times New Roman" w:hAnsi="Times New Roman" w:cs="Times New Roman"/>
                <w:color w:val="000000" w:themeColor="text1"/>
                <w:sz w:val="18"/>
                <w:szCs w:val="18"/>
                <w:highlight w:val="white"/>
                <w:lang w:val="uk-UA"/>
              </w:rPr>
              <w:t>підсистему моніторингу доступу до персональних даних системи електронної взаємодії державних електронних інформаційних ресурсів Трембіта</w:t>
            </w:r>
          </w:p>
        </w:tc>
      </w:tr>
      <w:tr w:rsidR="009948B1" w:rsidRPr="009948B1" w14:paraId="34221CCD" w14:textId="77777777">
        <w:tc>
          <w:tcPr>
            <w:tcW w:w="4650" w:type="dxa"/>
            <w:shd w:val="clear" w:color="auto" w:fill="auto"/>
            <w:tcMar>
              <w:top w:w="100" w:type="dxa"/>
              <w:left w:w="100" w:type="dxa"/>
              <w:bottom w:w="100" w:type="dxa"/>
              <w:right w:w="100" w:type="dxa"/>
            </w:tcMar>
          </w:tcPr>
          <w:p w14:paraId="0000020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Розроблення та подання Кабінетові Міністрів України законопроекту щодо приведення окремих актів законодавства України у відповідність із Законом України “Про публічні електронні реєстри”</w:t>
            </w:r>
          </w:p>
        </w:tc>
        <w:tc>
          <w:tcPr>
            <w:tcW w:w="1890" w:type="dxa"/>
            <w:shd w:val="clear" w:color="auto" w:fill="auto"/>
            <w:tcMar>
              <w:top w:w="100" w:type="dxa"/>
              <w:left w:w="100" w:type="dxa"/>
              <w:bottom w:w="100" w:type="dxa"/>
              <w:right w:w="100" w:type="dxa"/>
            </w:tcMar>
          </w:tcPr>
          <w:p w14:paraId="00000205"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190" w:type="dxa"/>
            <w:shd w:val="clear" w:color="auto" w:fill="auto"/>
            <w:tcMar>
              <w:top w:w="100" w:type="dxa"/>
              <w:left w:w="100" w:type="dxa"/>
              <w:bottom w:w="100" w:type="dxa"/>
              <w:right w:w="100" w:type="dxa"/>
            </w:tcMar>
          </w:tcPr>
          <w:p w14:paraId="0000020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Проект закону України</w:t>
            </w:r>
          </w:p>
        </w:tc>
        <w:tc>
          <w:tcPr>
            <w:tcW w:w="1695" w:type="dxa"/>
            <w:shd w:val="clear" w:color="auto" w:fill="auto"/>
            <w:tcMar>
              <w:top w:w="100" w:type="dxa"/>
              <w:left w:w="100" w:type="dxa"/>
              <w:bottom w:w="100" w:type="dxa"/>
              <w:right w:w="100" w:type="dxa"/>
            </w:tcMar>
          </w:tcPr>
          <w:p w14:paraId="0000020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ЦОВВ</w:t>
            </w:r>
          </w:p>
        </w:tc>
        <w:tc>
          <w:tcPr>
            <w:tcW w:w="1815" w:type="dxa"/>
            <w:shd w:val="clear" w:color="auto" w:fill="auto"/>
            <w:tcMar>
              <w:top w:w="100" w:type="dxa"/>
              <w:left w:w="100" w:type="dxa"/>
              <w:bottom w:w="100" w:type="dxa"/>
              <w:right w:w="100" w:type="dxa"/>
            </w:tcMar>
          </w:tcPr>
          <w:p w14:paraId="0000020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09" w14:textId="77777777" w:rsidR="009378C4" w:rsidRPr="009948B1" w:rsidRDefault="00CB389E">
            <w:pPr>
              <w:widowControl w:val="0"/>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Прийнято Закон України Про внесення змін до деяких Законів України, які </w:t>
            </w:r>
            <w:r w:rsidRPr="009948B1">
              <w:rPr>
                <w:rFonts w:ascii="Times New Roman" w:eastAsia="Times New Roman" w:hAnsi="Times New Roman" w:cs="Times New Roman"/>
                <w:color w:val="000000" w:themeColor="text1"/>
                <w:sz w:val="18"/>
                <w:szCs w:val="18"/>
                <w:highlight w:val="white"/>
                <w:lang w:val="uk-UA"/>
              </w:rPr>
              <w:t xml:space="preserve">визначають ведення  публічних електронних реєстрів, </w:t>
            </w:r>
          </w:p>
        </w:tc>
      </w:tr>
      <w:tr w:rsidR="009948B1" w:rsidRPr="009948B1" w14:paraId="1BB7BF83" w14:textId="77777777">
        <w:tc>
          <w:tcPr>
            <w:tcW w:w="4650" w:type="dxa"/>
            <w:shd w:val="clear" w:color="auto" w:fill="auto"/>
            <w:tcMar>
              <w:top w:w="100" w:type="dxa"/>
              <w:left w:w="100" w:type="dxa"/>
              <w:bottom w:w="100" w:type="dxa"/>
              <w:right w:w="100" w:type="dxa"/>
            </w:tcMar>
          </w:tcPr>
          <w:p w14:paraId="0000020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Поширення УНЗР як персонального ідентифікатора фізичної особи в публічних електронних реєстрах, в яких обробляються персональні дані.</w:t>
            </w:r>
          </w:p>
        </w:tc>
        <w:tc>
          <w:tcPr>
            <w:tcW w:w="1890" w:type="dxa"/>
            <w:shd w:val="clear" w:color="auto" w:fill="auto"/>
            <w:tcMar>
              <w:top w:w="100" w:type="dxa"/>
              <w:left w:w="100" w:type="dxa"/>
              <w:bottom w:w="100" w:type="dxa"/>
              <w:right w:w="100" w:type="dxa"/>
            </w:tcMar>
          </w:tcPr>
          <w:p w14:paraId="0000020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190" w:type="dxa"/>
            <w:shd w:val="clear" w:color="auto" w:fill="auto"/>
            <w:tcMar>
              <w:top w:w="100" w:type="dxa"/>
              <w:left w:w="100" w:type="dxa"/>
              <w:bottom w:w="100" w:type="dxa"/>
              <w:right w:w="100" w:type="dxa"/>
            </w:tcMar>
          </w:tcPr>
          <w:p w14:paraId="0000020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Внесення змін до Законів України, які визначають ведення  публічних електронних реєстрів, в яких обробляються персональні дані</w:t>
            </w:r>
          </w:p>
        </w:tc>
        <w:tc>
          <w:tcPr>
            <w:tcW w:w="1695" w:type="dxa"/>
            <w:shd w:val="clear" w:color="auto" w:fill="auto"/>
            <w:tcMar>
              <w:top w:w="100" w:type="dxa"/>
              <w:left w:w="100" w:type="dxa"/>
              <w:bottom w:w="100" w:type="dxa"/>
              <w:right w:w="100" w:type="dxa"/>
            </w:tcMar>
          </w:tcPr>
          <w:p w14:paraId="0000020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ДМС</w:t>
            </w:r>
          </w:p>
        </w:tc>
        <w:tc>
          <w:tcPr>
            <w:tcW w:w="1815" w:type="dxa"/>
            <w:shd w:val="clear" w:color="auto" w:fill="auto"/>
            <w:tcMar>
              <w:top w:w="100" w:type="dxa"/>
              <w:left w:w="100" w:type="dxa"/>
              <w:bottom w:w="100" w:type="dxa"/>
              <w:right w:w="100" w:type="dxa"/>
            </w:tcMar>
          </w:tcPr>
          <w:p w14:paraId="0000020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0F" w14:textId="77777777" w:rsidR="009378C4" w:rsidRPr="009948B1" w:rsidRDefault="00CB389E">
            <w:pPr>
              <w:widowControl w:val="0"/>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Прийнято Закон України Про внесення змін до деяких Законів України, що регулюють функціонування публічних електронних реєстрів, у</w:t>
            </w:r>
            <w:r w:rsidRPr="009948B1">
              <w:rPr>
                <w:rFonts w:ascii="Times New Roman" w:eastAsia="Times New Roman" w:hAnsi="Times New Roman" w:cs="Times New Roman"/>
                <w:color w:val="000000" w:themeColor="text1"/>
                <w:sz w:val="18"/>
                <w:szCs w:val="18"/>
                <w:highlight w:val="white"/>
                <w:lang w:val="uk-UA"/>
              </w:rPr>
              <w:t xml:space="preserve"> яких обробляються персональні дані</w:t>
            </w:r>
          </w:p>
        </w:tc>
      </w:tr>
      <w:tr w:rsidR="009948B1" w:rsidRPr="009948B1" w14:paraId="733AD2AA" w14:textId="77777777">
        <w:tc>
          <w:tcPr>
            <w:tcW w:w="4650" w:type="dxa"/>
            <w:shd w:val="clear" w:color="auto" w:fill="auto"/>
            <w:tcMar>
              <w:top w:w="100" w:type="dxa"/>
              <w:left w:w="100" w:type="dxa"/>
              <w:bottom w:w="100" w:type="dxa"/>
              <w:right w:w="100" w:type="dxa"/>
            </w:tcMar>
          </w:tcPr>
          <w:p w14:paraId="0000021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Реєстру публічних електронних реєстрів</w:t>
            </w:r>
          </w:p>
        </w:tc>
        <w:tc>
          <w:tcPr>
            <w:tcW w:w="1890" w:type="dxa"/>
            <w:shd w:val="clear" w:color="auto" w:fill="auto"/>
            <w:tcMar>
              <w:top w:w="100" w:type="dxa"/>
              <w:left w:w="100" w:type="dxa"/>
              <w:bottom w:w="100" w:type="dxa"/>
              <w:right w:w="100" w:type="dxa"/>
            </w:tcMar>
          </w:tcPr>
          <w:p w14:paraId="00000211"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190" w:type="dxa"/>
            <w:shd w:val="clear" w:color="auto" w:fill="auto"/>
            <w:tcMar>
              <w:top w:w="100" w:type="dxa"/>
              <w:left w:w="100" w:type="dxa"/>
              <w:bottom w:w="100" w:type="dxa"/>
              <w:right w:w="100" w:type="dxa"/>
            </w:tcMar>
          </w:tcPr>
          <w:p w14:paraId="0000021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постанова Кабінету Міністрів України </w:t>
            </w:r>
          </w:p>
        </w:tc>
        <w:tc>
          <w:tcPr>
            <w:tcW w:w="1695" w:type="dxa"/>
            <w:shd w:val="clear" w:color="auto" w:fill="auto"/>
            <w:tcMar>
              <w:top w:w="100" w:type="dxa"/>
              <w:left w:w="100" w:type="dxa"/>
              <w:bottom w:w="100" w:type="dxa"/>
              <w:right w:w="100" w:type="dxa"/>
            </w:tcMar>
          </w:tcPr>
          <w:p w14:paraId="0000021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815" w:type="dxa"/>
            <w:shd w:val="clear" w:color="auto" w:fill="auto"/>
            <w:tcMar>
              <w:top w:w="100" w:type="dxa"/>
              <w:left w:w="100" w:type="dxa"/>
              <w:bottom w:w="100" w:type="dxa"/>
              <w:right w:w="100" w:type="dxa"/>
            </w:tcMar>
          </w:tcPr>
          <w:p w14:paraId="0000021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15" w14:textId="77777777" w:rsidR="009378C4" w:rsidRPr="009948B1" w:rsidRDefault="00CB389E">
            <w:pPr>
              <w:widowControl w:val="0"/>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Прийнято акт Кабінету Міністрів України щодо порядку ведення реєстру публічних електронних  реєстрів </w:t>
            </w:r>
          </w:p>
        </w:tc>
      </w:tr>
      <w:tr w:rsidR="009948B1" w:rsidRPr="009948B1" w14:paraId="32B0A7F0" w14:textId="77777777">
        <w:tc>
          <w:tcPr>
            <w:tcW w:w="4650" w:type="dxa"/>
            <w:shd w:val="clear" w:color="auto" w:fill="auto"/>
            <w:tcMar>
              <w:top w:w="100" w:type="dxa"/>
              <w:left w:w="100" w:type="dxa"/>
              <w:bottom w:w="100" w:type="dxa"/>
              <w:right w:w="100" w:type="dxa"/>
            </w:tcMar>
          </w:tcPr>
          <w:p w14:paraId="0000021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Модернізація інформаційної системи «Програмна платформа для розгортання та супроводження державних електронних реєстрів»</w:t>
            </w:r>
          </w:p>
        </w:tc>
        <w:tc>
          <w:tcPr>
            <w:tcW w:w="1890" w:type="dxa"/>
            <w:shd w:val="clear" w:color="auto" w:fill="auto"/>
            <w:tcMar>
              <w:top w:w="100" w:type="dxa"/>
              <w:left w:w="100" w:type="dxa"/>
              <w:bottom w:w="100" w:type="dxa"/>
              <w:right w:w="100" w:type="dxa"/>
            </w:tcMar>
          </w:tcPr>
          <w:p w14:paraId="0000021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системи публічних електронних реєстрів</w:t>
            </w:r>
          </w:p>
        </w:tc>
        <w:tc>
          <w:tcPr>
            <w:tcW w:w="2190" w:type="dxa"/>
            <w:shd w:val="clear" w:color="auto" w:fill="auto"/>
            <w:tcMar>
              <w:top w:w="100" w:type="dxa"/>
              <w:left w:w="100" w:type="dxa"/>
              <w:bottom w:w="100" w:type="dxa"/>
              <w:right w:w="100" w:type="dxa"/>
            </w:tcMar>
          </w:tcPr>
          <w:p w14:paraId="0000021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Постанови Кабміну, відомчі накази</w:t>
            </w:r>
          </w:p>
        </w:tc>
        <w:tc>
          <w:tcPr>
            <w:tcW w:w="1695" w:type="dxa"/>
            <w:shd w:val="clear" w:color="auto" w:fill="auto"/>
            <w:tcMar>
              <w:top w:w="100" w:type="dxa"/>
              <w:left w:w="100" w:type="dxa"/>
              <w:bottom w:w="100" w:type="dxa"/>
              <w:right w:w="100" w:type="dxa"/>
            </w:tcMar>
          </w:tcPr>
          <w:p w14:paraId="0000021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Держспецзв’язок</w:t>
            </w:r>
          </w:p>
        </w:tc>
        <w:tc>
          <w:tcPr>
            <w:tcW w:w="1815" w:type="dxa"/>
            <w:shd w:val="clear" w:color="auto" w:fill="auto"/>
            <w:tcMar>
              <w:top w:w="100" w:type="dxa"/>
              <w:left w:w="100" w:type="dxa"/>
              <w:bottom w:w="100" w:type="dxa"/>
              <w:right w:w="100" w:type="dxa"/>
            </w:tcMar>
          </w:tcPr>
          <w:p w14:paraId="0000021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1B" w14:textId="77777777" w:rsidR="009378C4" w:rsidRPr="009948B1" w:rsidRDefault="00CB389E">
            <w:pPr>
              <w:widowControl w:val="0"/>
              <w:spacing w:line="240" w:lineRule="auto"/>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понад 5 реєстрів розгорнутих через інформаційну систему «Програмна платформа для розгортання та супроводження державних електронних реєстрів»</w:t>
            </w:r>
          </w:p>
        </w:tc>
      </w:tr>
      <w:tr w:rsidR="009948B1" w:rsidRPr="009948B1" w14:paraId="3E27767B" w14:textId="77777777">
        <w:tc>
          <w:tcPr>
            <w:tcW w:w="4650" w:type="dxa"/>
            <w:shd w:val="clear" w:color="auto" w:fill="auto"/>
            <w:tcMar>
              <w:top w:w="100" w:type="dxa"/>
              <w:left w:w="100" w:type="dxa"/>
              <w:bottom w:w="100" w:type="dxa"/>
              <w:right w:w="100" w:type="dxa"/>
            </w:tcMar>
          </w:tcPr>
          <w:p w14:paraId="0000021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Проведення співставлення персональних даних, які зберігаються в 5 державних базах даних, з персональними даними, які зберігаються в Державному реєстрі фізичних осіб-платників податків.</w:t>
            </w:r>
          </w:p>
        </w:tc>
        <w:tc>
          <w:tcPr>
            <w:tcW w:w="1890" w:type="dxa"/>
            <w:shd w:val="clear" w:color="auto" w:fill="auto"/>
            <w:tcMar>
              <w:top w:w="100" w:type="dxa"/>
              <w:left w:w="100" w:type="dxa"/>
              <w:bottom w:w="100" w:type="dxa"/>
              <w:right w:w="100" w:type="dxa"/>
            </w:tcMar>
          </w:tcPr>
          <w:p w14:paraId="0000021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Підвищення якості даних в публічних електронних реєстрах.</w:t>
            </w:r>
          </w:p>
        </w:tc>
        <w:tc>
          <w:tcPr>
            <w:tcW w:w="2190" w:type="dxa"/>
            <w:shd w:val="clear" w:color="auto" w:fill="auto"/>
            <w:tcMar>
              <w:top w:w="100" w:type="dxa"/>
              <w:left w:w="100" w:type="dxa"/>
              <w:bottom w:w="100" w:type="dxa"/>
              <w:right w:w="100" w:type="dxa"/>
            </w:tcMar>
          </w:tcPr>
          <w:p w14:paraId="0000021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Постанови Кабінету Міністрів України </w:t>
            </w:r>
          </w:p>
        </w:tc>
        <w:tc>
          <w:tcPr>
            <w:tcW w:w="1695" w:type="dxa"/>
            <w:shd w:val="clear" w:color="auto" w:fill="auto"/>
            <w:tcMar>
              <w:top w:w="100" w:type="dxa"/>
              <w:left w:w="100" w:type="dxa"/>
              <w:bottom w:w="100" w:type="dxa"/>
              <w:right w:w="100" w:type="dxa"/>
            </w:tcMar>
          </w:tcPr>
          <w:p w14:paraId="0000021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ДПС, ДМС, Мін'юст</w:t>
            </w:r>
          </w:p>
        </w:tc>
        <w:tc>
          <w:tcPr>
            <w:tcW w:w="1815" w:type="dxa"/>
            <w:shd w:val="clear" w:color="auto" w:fill="auto"/>
            <w:tcMar>
              <w:top w:w="100" w:type="dxa"/>
              <w:left w:w="100" w:type="dxa"/>
              <w:bottom w:w="100" w:type="dxa"/>
              <w:right w:w="100" w:type="dxa"/>
            </w:tcMar>
          </w:tcPr>
          <w:p w14:paraId="0000022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21" w14:textId="77777777" w:rsidR="009378C4" w:rsidRPr="009948B1" w:rsidRDefault="00CB389E">
            <w:pPr>
              <w:widowControl w:val="0"/>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Проведені співставлення персональних даних в 5 державних базах даних</w:t>
            </w:r>
          </w:p>
        </w:tc>
      </w:tr>
      <w:tr w:rsidR="009948B1" w:rsidRPr="009948B1" w14:paraId="0AF933CA" w14:textId="77777777">
        <w:tc>
          <w:tcPr>
            <w:tcW w:w="4650" w:type="dxa"/>
            <w:shd w:val="clear" w:color="auto" w:fill="auto"/>
            <w:tcMar>
              <w:top w:w="100" w:type="dxa"/>
              <w:left w:w="100" w:type="dxa"/>
              <w:bottom w:w="100" w:type="dxa"/>
              <w:right w:w="100" w:type="dxa"/>
            </w:tcMar>
          </w:tcPr>
          <w:p w14:paraId="0000022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Забезпечення зручного уніфікованого доступу до даних ліцензійних реєстрів господарської діяльності</w:t>
            </w:r>
          </w:p>
        </w:tc>
        <w:tc>
          <w:tcPr>
            <w:tcW w:w="1890" w:type="dxa"/>
            <w:shd w:val="clear" w:color="auto" w:fill="auto"/>
            <w:tcMar>
              <w:top w:w="100" w:type="dxa"/>
              <w:left w:w="100" w:type="dxa"/>
              <w:bottom w:w="100" w:type="dxa"/>
              <w:right w:w="100" w:type="dxa"/>
            </w:tcMar>
          </w:tcPr>
          <w:p w14:paraId="0000022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Ліцензійний портал</w:t>
            </w:r>
          </w:p>
        </w:tc>
        <w:tc>
          <w:tcPr>
            <w:tcW w:w="2190" w:type="dxa"/>
            <w:shd w:val="clear" w:color="auto" w:fill="auto"/>
            <w:tcMar>
              <w:top w:w="100" w:type="dxa"/>
              <w:left w:w="100" w:type="dxa"/>
              <w:bottom w:w="100" w:type="dxa"/>
              <w:right w:w="100" w:type="dxa"/>
            </w:tcMar>
          </w:tcPr>
          <w:p w14:paraId="0000022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постанови Кабміну, закони</w:t>
            </w:r>
          </w:p>
        </w:tc>
        <w:tc>
          <w:tcPr>
            <w:tcW w:w="1695" w:type="dxa"/>
            <w:shd w:val="clear" w:color="auto" w:fill="auto"/>
            <w:tcMar>
              <w:top w:w="100" w:type="dxa"/>
              <w:left w:w="100" w:type="dxa"/>
              <w:bottom w:w="100" w:type="dxa"/>
              <w:right w:w="100" w:type="dxa"/>
            </w:tcMar>
          </w:tcPr>
          <w:p w14:paraId="0000022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ДРС</w:t>
            </w:r>
          </w:p>
          <w:p w14:paraId="0000022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Мінцифри </w:t>
            </w:r>
          </w:p>
          <w:p w14:paraId="0000022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ДПС</w:t>
            </w:r>
          </w:p>
          <w:p w14:paraId="0000022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ДМС</w:t>
            </w:r>
          </w:p>
          <w:p w14:paraId="0000022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20"/>
                <w:szCs w:val="20"/>
                <w:lang w:val="uk-UA"/>
              </w:rPr>
              <w:t>Мін'юст</w:t>
            </w:r>
          </w:p>
        </w:tc>
        <w:tc>
          <w:tcPr>
            <w:tcW w:w="1815" w:type="dxa"/>
            <w:shd w:val="clear" w:color="auto" w:fill="auto"/>
            <w:tcMar>
              <w:top w:w="100" w:type="dxa"/>
              <w:left w:w="100" w:type="dxa"/>
              <w:bottom w:w="100" w:type="dxa"/>
              <w:right w:w="100" w:type="dxa"/>
            </w:tcMar>
          </w:tcPr>
          <w:p w14:paraId="0000022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2B"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Запроваджено 1 етап Єдиного реєстру ліцензій</w:t>
            </w:r>
          </w:p>
          <w:p w14:paraId="0000022C" w14:textId="77777777" w:rsidR="009378C4" w:rsidRPr="009948B1" w:rsidRDefault="009378C4">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p>
          <w:p w14:paraId="0000022D"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запроваджено сервіс подання онлайн скарг щодо здобувачів ліцензій, ліцензіатів на дії (бездіяльність) органів ліцензування щодо порушення законодавства у сфері ліцензування; - Реєстру скарг здобувачів ліцензій, ліцензіатів на дії (бездіяльність) органів ліцензування щодо порушення законодавства у сфері ліцензування; - Онлайн сервісу подачі заяв на отримання ліцензій. </w:t>
            </w:r>
          </w:p>
        </w:tc>
      </w:tr>
      <w:tr w:rsidR="009948B1" w:rsidRPr="009948B1" w14:paraId="15447D77" w14:textId="77777777">
        <w:tc>
          <w:tcPr>
            <w:tcW w:w="4650" w:type="dxa"/>
            <w:shd w:val="clear" w:color="auto" w:fill="auto"/>
            <w:tcMar>
              <w:top w:w="100" w:type="dxa"/>
              <w:left w:w="100" w:type="dxa"/>
              <w:bottom w:w="100" w:type="dxa"/>
              <w:right w:w="100" w:type="dxa"/>
            </w:tcMar>
          </w:tcPr>
          <w:p w14:paraId="0000022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нормативної бази для підготовки та проведення Всеукраїнського перепису населення з використанням національних електронних інформаційних ресурсів</w:t>
            </w:r>
          </w:p>
        </w:tc>
        <w:tc>
          <w:tcPr>
            <w:tcW w:w="1890" w:type="dxa"/>
            <w:shd w:val="clear" w:color="auto" w:fill="auto"/>
            <w:tcMar>
              <w:top w:w="100" w:type="dxa"/>
              <w:left w:w="100" w:type="dxa"/>
              <w:bottom w:w="100" w:type="dxa"/>
              <w:right w:w="100" w:type="dxa"/>
            </w:tcMar>
          </w:tcPr>
          <w:p w14:paraId="0000022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Всеукраїнський перепис населення</w:t>
            </w:r>
          </w:p>
        </w:tc>
        <w:tc>
          <w:tcPr>
            <w:tcW w:w="2190" w:type="dxa"/>
            <w:shd w:val="clear" w:color="auto" w:fill="auto"/>
            <w:tcMar>
              <w:top w:w="100" w:type="dxa"/>
              <w:left w:w="100" w:type="dxa"/>
              <w:bottom w:w="100" w:type="dxa"/>
              <w:right w:w="100" w:type="dxa"/>
            </w:tcMar>
          </w:tcPr>
          <w:p w14:paraId="0000023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Внесення змін до Закону України "Про Всеукраїнський перепис населення" </w:t>
            </w:r>
          </w:p>
        </w:tc>
        <w:tc>
          <w:tcPr>
            <w:tcW w:w="1695" w:type="dxa"/>
            <w:shd w:val="clear" w:color="auto" w:fill="auto"/>
            <w:tcMar>
              <w:top w:w="100" w:type="dxa"/>
              <w:left w:w="100" w:type="dxa"/>
              <w:bottom w:w="100" w:type="dxa"/>
              <w:right w:w="100" w:type="dxa"/>
            </w:tcMar>
          </w:tcPr>
          <w:p w14:paraId="0000023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Держстат</w:t>
            </w:r>
          </w:p>
        </w:tc>
        <w:tc>
          <w:tcPr>
            <w:tcW w:w="1815" w:type="dxa"/>
            <w:shd w:val="clear" w:color="auto" w:fill="auto"/>
            <w:tcMar>
              <w:top w:w="100" w:type="dxa"/>
              <w:left w:w="100" w:type="dxa"/>
              <w:bottom w:w="100" w:type="dxa"/>
              <w:right w:w="100" w:type="dxa"/>
            </w:tcMar>
          </w:tcPr>
          <w:p w14:paraId="0000023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3690" w:type="dxa"/>
            <w:shd w:val="clear" w:color="auto" w:fill="auto"/>
            <w:tcMar>
              <w:top w:w="100" w:type="dxa"/>
              <w:left w:w="100" w:type="dxa"/>
              <w:bottom w:w="100" w:type="dxa"/>
              <w:right w:w="100" w:type="dxa"/>
            </w:tcMar>
          </w:tcPr>
          <w:p w14:paraId="00000233"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Внесення змін до Закону України "Про Всеукраїнський перепис населення" (супровдження у Верховній Раді прийняття Законопроекту № 5108 від 19.02.2021)</w:t>
            </w:r>
          </w:p>
        </w:tc>
      </w:tr>
    </w:tbl>
    <w:p w14:paraId="00000234" w14:textId="77777777" w:rsidR="009378C4" w:rsidRPr="009948B1" w:rsidRDefault="009378C4">
      <w:pPr>
        <w:spacing w:line="240" w:lineRule="auto"/>
        <w:rPr>
          <w:rFonts w:ascii="Times New Roman" w:eastAsia="Times New Roman" w:hAnsi="Times New Roman" w:cs="Times New Roman"/>
          <w:b/>
          <w:color w:val="000000" w:themeColor="text1"/>
          <w:sz w:val="18"/>
          <w:szCs w:val="18"/>
          <w:highlight w:val="white"/>
          <w:lang w:val="uk-UA"/>
        </w:rPr>
      </w:pPr>
    </w:p>
    <w:p w14:paraId="00000235" w14:textId="77777777" w:rsidR="009378C4" w:rsidRPr="009948B1" w:rsidRDefault="009378C4">
      <w:pPr>
        <w:spacing w:after="160" w:line="259" w:lineRule="auto"/>
        <w:jc w:val="center"/>
        <w:rPr>
          <w:rFonts w:ascii="Times New Roman" w:eastAsia="Times New Roman" w:hAnsi="Times New Roman" w:cs="Times New Roman"/>
          <w:color w:val="000000" w:themeColor="text1"/>
          <w:sz w:val="28"/>
          <w:szCs w:val="28"/>
          <w:highlight w:val="white"/>
          <w:lang w:val="uk-UA"/>
        </w:rPr>
      </w:pPr>
    </w:p>
    <w:tbl>
      <w:tblPr>
        <w:tblStyle w:val="afffffffff5"/>
        <w:tblW w:w="1593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3195"/>
        <w:gridCol w:w="2655"/>
        <w:gridCol w:w="1740"/>
        <w:gridCol w:w="1560"/>
        <w:gridCol w:w="2085"/>
      </w:tblGrid>
      <w:tr w:rsidR="009948B1" w:rsidRPr="009948B1" w14:paraId="7F8DF0BB" w14:textId="77777777">
        <w:trPr>
          <w:trHeight w:val="700"/>
        </w:trPr>
        <w:tc>
          <w:tcPr>
            <w:tcW w:w="15930" w:type="dxa"/>
            <w:gridSpan w:val="6"/>
            <w:shd w:val="clear" w:color="auto" w:fill="auto"/>
            <w:tcMar>
              <w:top w:w="100" w:type="dxa"/>
              <w:left w:w="100" w:type="dxa"/>
              <w:bottom w:w="100" w:type="dxa"/>
              <w:right w:w="100" w:type="dxa"/>
            </w:tcMar>
          </w:tcPr>
          <w:p w14:paraId="00000236"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8" w:name="_heading=h.4d34og8" w:colFirst="0" w:colLast="0"/>
            <w:bookmarkEnd w:id="8"/>
            <w:r w:rsidRPr="009948B1">
              <w:rPr>
                <w:rFonts w:ascii="Times New Roman" w:eastAsia="Times New Roman" w:hAnsi="Times New Roman" w:cs="Times New Roman"/>
                <w:b/>
                <w:color w:val="000000" w:themeColor="text1"/>
                <w:sz w:val="22"/>
                <w:szCs w:val="22"/>
                <w:lang w:val="uk-UA"/>
              </w:rPr>
              <w:t>5. Удосконалення державного регулювання використання електронних довірчих послуг, створення сприятливих умов для надання та отримання послуг електронної ідентифікації</w:t>
            </w:r>
          </w:p>
        </w:tc>
      </w:tr>
      <w:tr w:rsidR="009948B1" w:rsidRPr="009948B1" w14:paraId="0359201C" w14:textId="77777777">
        <w:trPr>
          <w:trHeight w:val="705"/>
        </w:trPr>
        <w:tc>
          <w:tcPr>
            <w:tcW w:w="15930" w:type="dxa"/>
            <w:gridSpan w:val="6"/>
            <w:shd w:val="clear" w:color="auto" w:fill="auto"/>
            <w:tcMar>
              <w:top w:w="100" w:type="dxa"/>
              <w:left w:w="100" w:type="dxa"/>
              <w:bottom w:w="100" w:type="dxa"/>
              <w:right w:w="100" w:type="dxa"/>
            </w:tcMar>
          </w:tcPr>
          <w:p w14:paraId="0000023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Виклики/проблеми: </w:t>
            </w:r>
            <w:r w:rsidRPr="009948B1">
              <w:rPr>
                <w:rFonts w:ascii="Times New Roman" w:eastAsia="Times New Roman" w:hAnsi="Times New Roman" w:cs="Times New Roman"/>
                <w:color w:val="000000" w:themeColor="text1"/>
                <w:sz w:val="18"/>
                <w:szCs w:val="18"/>
                <w:highlight w:val="white"/>
                <w:lang w:val="uk-UA"/>
              </w:rPr>
              <w:t>необхідність прискорення процесів євроінтеграції та ускладнення переходу на засоби ідентифікації (КЕП)</w:t>
            </w:r>
          </w:p>
          <w:p w14:paraId="0000023D"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0D31947D" w14:textId="77777777">
        <w:trPr>
          <w:trHeight w:val="855"/>
        </w:trPr>
        <w:tc>
          <w:tcPr>
            <w:tcW w:w="15930" w:type="dxa"/>
            <w:gridSpan w:val="6"/>
            <w:shd w:val="clear" w:color="auto" w:fill="auto"/>
            <w:tcMar>
              <w:top w:w="100" w:type="dxa"/>
              <w:left w:w="100" w:type="dxa"/>
              <w:bottom w:w="100" w:type="dxa"/>
              <w:right w:w="100" w:type="dxa"/>
            </w:tcMar>
          </w:tcPr>
          <w:p w14:paraId="00000243"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12">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244"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yellow"/>
                <w:lang w:val="uk-UA"/>
              </w:rPr>
            </w:pPr>
          </w:p>
        </w:tc>
      </w:tr>
      <w:tr w:rsidR="009948B1" w:rsidRPr="009948B1" w14:paraId="421A295F" w14:textId="77777777">
        <w:tc>
          <w:tcPr>
            <w:tcW w:w="4695" w:type="dxa"/>
            <w:shd w:val="clear" w:color="auto" w:fill="auto"/>
            <w:tcMar>
              <w:top w:w="100" w:type="dxa"/>
              <w:left w:w="100" w:type="dxa"/>
              <w:bottom w:w="100" w:type="dxa"/>
              <w:right w:w="100" w:type="dxa"/>
            </w:tcMar>
          </w:tcPr>
          <w:p w14:paraId="0000024A"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3195" w:type="dxa"/>
            <w:shd w:val="clear" w:color="auto" w:fill="auto"/>
            <w:tcMar>
              <w:top w:w="100" w:type="dxa"/>
              <w:left w:w="100" w:type="dxa"/>
              <w:bottom w:w="100" w:type="dxa"/>
              <w:right w:w="100" w:type="dxa"/>
            </w:tcMar>
          </w:tcPr>
          <w:p w14:paraId="0000024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655" w:type="dxa"/>
            <w:shd w:val="clear" w:color="auto" w:fill="auto"/>
            <w:tcMar>
              <w:top w:w="100" w:type="dxa"/>
              <w:left w:w="100" w:type="dxa"/>
              <w:bottom w:w="100" w:type="dxa"/>
              <w:right w:w="100" w:type="dxa"/>
            </w:tcMar>
          </w:tcPr>
          <w:p w14:paraId="0000024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740" w:type="dxa"/>
            <w:shd w:val="clear" w:color="auto" w:fill="auto"/>
            <w:tcMar>
              <w:top w:w="100" w:type="dxa"/>
              <w:left w:w="100" w:type="dxa"/>
              <w:bottom w:w="100" w:type="dxa"/>
              <w:right w:w="100" w:type="dxa"/>
            </w:tcMar>
          </w:tcPr>
          <w:p w14:paraId="0000024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560" w:type="dxa"/>
            <w:shd w:val="clear" w:color="auto" w:fill="auto"/>
            <w:tcMar>
              <w:top w:w="100" w:type="dxa"/>
              <w:left w:w="100" w:type="dxa"/>
              <w:bottom w:w="100" w:type="dxa"/>
              <w:right w:w="100" w:type="dxa"/>
            </w:tcMar>
          </w:tcPr>
          <w:p w14:paraId="0000024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085" w:type="dxa"/>
            <w:shd w:val="clear" w:color="auto" w:fill="auto"/>
            <w:tcMar>
              <w:top w:w="100" w:type="dxa"/>
              <w:left w:w="100" w:type="dxa"/>
              <w:bottom w:w="100" w:type="dxa"/>
              <w:right w:w="100" w:type="dxa"/>
            </w:tcMar>
          </w:tcPr>
          <w:p w14:paraId="0000024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00B1F091" w14:textId="77777777">
        <w:tc>
          <w:tcPr>
            <w:tcW w:w="4695" w:type="dxa"/>
            <w:shd w:val="clear" w:color="auto" w:fill="auto"/>
            <w:tcMar>
              <w:top w:w="100" w:type="dxa"/>
              <w:left w:w="100" w:type="dxa"/>
              <w:bottom w:w="100" w:type="dxa"/>
              <w:right w:w="100" w:type="dxa"/>
            </w:tcMar>
          </w:tcPr>
          <w:p w14:paraId="0000025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Удосконалення порядку ідентифікації та автентифікації юридичних та фізичних осіб для отримання електронних, у тому числі електронних довірчих послуг у період воєнного стану в Україні, що забезпечить належний рівень отримання е-послуг юридичними та фізичними особами</w:t>
            </w:r>
          </w:p>
        </w:tc>
        <w:tc>
          <w:tcPr>
            <w:tcW w:w="3195" w:type="dxa"/>
            <w:shd w:val="clear" w:color="auto" w:fill="auto"/>
            <w:tcMar>
              <w:top w:w="100" w:type="dxa"/>
              <w:left w:w="100" w:type="dxa"/>
              <w:bottom w:w="100" w:type="dxa"/>
              <w:right w:w="100" w:type="dxa"/>
            </w:tcMar>
          </w:tcPr>
          <w:p w14:paraId="00000251"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655" w:type="dxa"/>
            <w:shd w:val="clear" w:color="auto" w:fill="auto"/>
            <w:tcMar>
              <w:top w:w="100" w:type="dxa"/>
              <w:left w:w="100" w:type="dxa"/>
              <w:bottom w:w="100" w:type="dxa"/>
              <w:right w:w="100" w:type="dxa"/>
            </w:tcMar>
          </w:tcPr>
          <w:p w14:paraId="0000025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w:t>
            </w:r>
          </w:p>
        </w:tc>
        <w:tc>
          <w:tcPr>
            <w:tcW w:w="1740" w:type="dxa"/>
            <w:shd w:val="clear" w:color="auto" w:fill="auto"/>
            <w:tcMar>
              <w:top w:w="100" w:type="dxa"/>
              <w:left w:w="100" w:type="dxa"/>
              <w:bottom w:w="100" w:type="dxa"/>
              <w:right w:w="100" w:type="dxa"/>
            </w:tcMar>
          </w:tcPr>
          <w:p w14:paraId="0000025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560" w:type="dxa"/>
            <w:shd w:val="clear" w:color="auto" w:fill="auto"/>
            <w:tcMar>
              <w:top w:w="100" w:type="dxa"/>
              <w:left w:w="100" w:type="dxa"/>
              <w:bottom w:w="100" w:type="dxa"/>
              <w:right w:w="100" w:type="dxa"/>
            </w:tcMar>
          </w:tcPr>
          <w:p w14:paraId="0000025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255" w14:textId="77777777" w:rsidR="009378C4" w:rsidRPr="009948B1" w:rsidRDefault="00CB389E">
            <w:pPr>
              <w:widowControl w:val="0"/>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забезпечено технічну можливість безперебійного використання електронних підписів </w:t>
            </w:r>
            <w:r w:rsidRPr="009948B1">
              <w:rPr>
                <w:rFonts w:ascii="Times New Roman" w:eastAsia="Times New Roman" w:hAnsi="Times New Roman" w:cs="Times New Roman"/>
                <w:color w:val="000000" w:themeColor="text1"/>
                <w:sz w:val="18"/>
                <w:szCs w:val="18"/>
                <w:highlight w:val="white"/>
                <w:lang w:val="uk-UA"/>
              </w:rPr>
              <w:lastRenderedPageBreak/>
              <w:t>чи печаток, що базуються на сертифікатах відкритого ключа,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 чи печатки, через відповідні інформаційні та інформаційно-комунікаційні системи</w:t>
            </w:r>
          </w:p>
        </w:tc>
      </w:tr>
    </w:tbl>
    <w:p w14:paraId="00000256" w14:textId="77777777" w:rsidR="009378C4" w:rsidRPr="009948B1" w:rsidRDefault="009378C4">
      <w:pPr>
        <w:spacing w:line="240" w:lineRule="auto"/>
        <w:rPr>
          <w:rFonts w:ascii="Times New Roman" w:eastAsia="Times New Roman" w:hAnsi="Times New Roman" w:cs="Times New Roman"/>
          <w:b/>
          <w:color w:val="000000" w:themeColor="text1"/>
          <w:sz w:val="16"/>
          <w:szCs w:val="16"/>
          <w:highlight w:val="white"/>
          <w:lang w:val="uk-UA"/>
        </w:rPr>
      </w:pPr>
    </w:p>
    <w:p w14:paraId="00000257" w14:textId="77777777" w:rsidR="009378C4" w:rsidRPr="009948B1" w:rsidRDefault="009378C4">
      <w:pPr>
        <w:spacing w:after="160" w:line="259" w:lineRule="auto"/>
        <w:jc w:val="center"/>
        <w:rPr>
          <w:rFonts w:ascii="Times New Roman" w:eastAsia="Times New Roman" w:hAnsi="Times New Roman" w:cs="Times New Roman"/>
          <w:color w:val="000000" w:themeColor="text1"/>
          <w:sz w:val="28"/>
          <w:szCs w:val="28"/>
          <w:highlight w:val="white"/>
          <w:lang w:val="uk-UA"/>
        </w:rPr>
      </w:pPr>
    </w:p>
    <w:tbl>
      <w:tblPr>
        <w:tblStyle w:val="afffffffff6"/>
        <w:tblW w:w="1593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3195"/>
        <w:gridCol w:w="2655"/>
        <w:gridCol w:w="1740"/>
        <w:gridCol w:w="1560"/>
        <w:gridCol w:w="2085"/>
      </w:tblGrid>
      <w:tr w:rsidR="009948B1" w:rsidRPr="009948B1" w14:paraId="45668FFD" w14:textId="77777777">
        <w:trPr>
          <w:trHeight w:val="700"/>
        </w:trPr>
        <w:tc>
          <w:tcPr>
            <w:tcW w:w="15930" w:type="dxa"/>
            <w:gridSpan w:val="6"/>
            <w:shd w:val="clear" w:color="auto" w:fill="auto"/>
            <w:tcMar>
              <w:top w:w="100" w:type="dxa"/>
              <w:left w:w="100" w:type="dxa"/>
              <w:bottom w:w="100" w:type="dxa"/>
              <w:right w:w="100" w:type="dxa"/>
            </w:tcMar>
          </w:tcPr>
          <w:p w14:paraId="00000258"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9" w:name="_heading=h.2s8eyo1" w:colFirst="0" w:colLast="0"/>
            <w:bookmarkEnd w:id="9"/>
            <w:r w:rsidRPr="009948B1">
              <w:rPr>
                <w:rFonts w:ascii="Times New Roman" w:eastAsia="Times New Roman" w:hAnsi="Times New Roman" w:cs="Times New Roman"/>
                <w:b/>
                <w:color w:val="000000" w:themeColor="text1"/>
                <w:sz w:val="22"/>
                <w:szCs w:val="22"/>
                <w:lang w:val="uk-UA"/>
              </w:rPr>
              <w:t>6. Відновлення зруйнованих мереж електронних комунікацій</w:t>
            </w:r>
            <w:r w:rsidRPr="009948B1">
              <w:rPr>
                <w:rFonts w:ascii="Times New Roman" w:eastAsia="Times New Roman" w:hAnsi="Times New Roman" w:cs="Times New Roman"/>
                <w:b/>
                <w:color w:val="000000" w:themeColor="text1"/>
                <w:sz w:val="20"/>
                <w:szCs w:val="20"/>
                <w:lang w:val="uk-UA"/>
              </w:rPr>
              <w:t xml:space="preserve"> </w:t>
            </w:r>
          </w:p>
        </w:tc>
      </w:tr>
      <w:tr w:rsidR="009948B1" w:rsidRPr="009948B1" w14:paraId="0AAEC84A" w14:textId="77777777">
        <w:trPr>
          <w:trHeight w:val="705"/>
        </w:trPr>
        <w:tc>
          <w:tcPr>
            <w:tcW w:w="15930" w:type="dxa"/>
            <w:gridSpan w:val="6"/>
            <w:shd w:val="clear" w:color="auto" w:fill="auto"/>
            <w:tcMar>
              <w:top w:w="100" w:type="dxa"/>
              <w:left w:w="100" w:type="dxa"/>
              <w:bottom w:w="100" w:type="dxa"/>
              <w:right w:w="100" w:type="dxa"/>
            </w:tcMar>
          </w:tcPr>
          <w:p w14:paraId="0000025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Виклики/проблеми: </w:t>
            </w:r>
            <w:r w:rsidRPr="009948B1">
              <w:rPr>
                <w:rFonts w:ascii="Times New Roman" w:eastAsia="Times New Roman" w:hAnsi="Times New Roman" w:cs="Times New Roman"/>
                <w:color w:val="000000" w:themeColor="text1"/>
                <w:sz w:val="18"/>
                <w:szCs w:val="18"/>
                <w:highlight w:val="white"/>
                <w:lang w:val="uk-UA"/>
              </w:rPr>
              <w:t>У 12,2% населених пунктів відсутній доступ до мобільного зв'язку, у 3,1% - частково доступний. Не працюють 3534 базових станції мобільних операторів, що становить майже 11% від загальної кількості.</w:t>
            </w:r>
          </w:p>
          <w:p w14:paraId="0000025F"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6E46629F" w14:textId="77777777">
        <w:trPr>
          <w:trHeight w:val="855"/>
        </w:trPr>
        <w:tc>
          <w:tcPr>
            <w:tcW w:w="15930" w:type="dxa"/>
            <w:gridSpan w:val="6"/>
            <w:shd w:val="clear" w:color="auto" w:fill="auto"/>
            <w:tcMar>
              <w:top w:w="100" w:type="dxa"/>
              <w:left w:w="100" w:type="dxa"/>
              <w:bottom w:w="100" w:type="dxa"/>
              <w:right w:w="100" w:type="dxa"/>
            </w:tcMar>
          </w:tcPr>
          <w:p w14:paraId="00000265"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13">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266" w14:textId="77777777" w:rsidR="009378C4" w:rsidRPr="009948B1" w:rsidRDefault="00CB389E">
            <w:pPr>
              <w:widowControl w:val="0"/>
              <w:spacing w:after="120" w:line="240" w:lineRule="auto"/>
              <w:rPr>
                <w:rFonts w:ascii="Times New Roman" w:eastAsia="Times New Roman" w:hAnsi="Times New Roman" w:cs="Times New Roman"/>
                <w:b/>
                <w:color w:val="000000" w:themeColor="text1"/>
                <w:sz w:val="18"/>
                <w:szCs w:val="18"/>
                <w:highlight w:val="yellow"/>
                <w:lang w:val="uk-UA"/>
              </w:rPr>
            </w:pPr>
            <w:r w:rsidRPr="009948B1">
              <w:rPr>
                <w:rFonts w:ascii="Times New Roman" w:eastAsia="Times New Roman" w:hAnsi="Times New Roman" w:cs="Times New Roman"/>
                <w:color w:val="000000" w:themeColor="text1"/>
                <w:sz w:val="18"/>
                <w:szCs w:val="18"/>
                <w:highlight w:val="white"/>
                <w:lang w:val="uk-UA"/>
              </w:rPr>
              <w:t>3. відновлення та розбудови інфраструктури; 11. будівництва, містобудування, модернізації міст та регіонів; 2. аудиту збитків, понесених внаслідок війни; 4. відновлення та розвитку економіки</w:t>
            </w:r>
          </w:p>
        </w:tc>
      </w:tr>
      <w:tr w:rsidR="009948B1" w:rsidRPr="009948B1" w14:paraId="1D426041" w14:textId="77777777">
        <w:tc>
          <w:tcPr>
            <w:tcW w:w="4695" w:type="dxa"/>
            <w:shd w:val="clear" w:color="auto" w:fill="auto"/>
            <w:tcMar>
              <w:top w:w="100" w:type="dxa"/>
              <w:left w:w="100" w:type="dxa"/>
              <w:bottom w:w="100" w:type="dxa"/>
              <w:right w:w="100" w:type="dxa"/>
            </w:tcMar>
          </w:tcPr>
          <w:p w14:paraId="0000026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3195" w:type="dxa"/>
            <w:shd w:val="clear" w:color="auto" w:fill="auto"/>
            <w:tcMar>
              <w:top w:w="100" w:type="dxa"/>
              <w:left w:w="100" w:type="dxa"/>
              <w:bottom w:w="100" w:type="dxa"/>
              <w:right w:w="100" w:type="dxa"/>
            </w:tcMar>
          </w:tcPr>
          <w:p w14:paraId="0000026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655" w:type="dxa"/>
            <w:shd w:val="clear" w:color="auto" w:fill="auto"/>
            <w:tcMar>
              <w:top w:w="100" w:type="dxa"/>
              <w:left w:w="100" w:type="dxa"/>
              <w:bottom w:w="100" w:type="dxa"/>
              <w:right w:w="100" w:type="dxa"/>
            </w:tcMar>
          </w:tcPr>
          <w:p w14:paraId="0000026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740" w:type="dxa"/>
            <w:shd w:val="clear" w:color="auto" w:fill="auto"/>
            <w:tcMar>
              <w:top w:w="100" w:type="dxa"/>
              <w:left w:w="100" w:type="dxa"/>
              <w:bottom w:w="100" w:type="dxa"/>
              <w:right w:w="100" w:type="dxa"/>
            </w:tcMar>
          </w:tcPr>
          <w:p w14:paraId="0000026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560" w:type="dxa"/>
            <w:shd w:val="clear" w:color="auto" w:fill="auto"/>
            <w:tcMar>
              <w:top w:w="100" w:type="dxa"/>
              <w:left w:w="100" w:type="dxa"/>
              <w:bottom w:w="100" w:type="dxa"/>
              <w:right w:w="100" w:type="dxa"/>
            </w:tcMar>
          </w:tcPr>
          <w:p w14:paraId="0000027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085" w:type="dxa"/>
            <w:shd w:val="clear" w:color="auto" w:fill="auto"/>
            <w:tcMar>
              <w:top w:w="100" w:type="dxa"/>
              <w:left w:w="100" w:type="dxa"/>
              <w:bottom w:w="100" w:type="dxa"/>
              <w:right w:w="100" w:type="dxa"/>
            </w:tcMar>
          </w:tcPr>
          <w:p w14:paraId="0000027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16736612" w14:textId="77777777">
        <w:tc>
          <w:tcPr>
            <w:tcW w:w="4695" w:type="dxa"/>
            <w:shd w:val="clear" w:color="auto" w:fill="auto"/>
            <w:tcMar>
              <w:top w:w="100" w:type="dxa"/>
              <w:left w:w="100" w:type="dxa"/>
              <w:bottom w:w="100" w:type="dxa"/>
              <w:right w:w="100" w:type="dxa"/>
            </w:tcMar>
          </w:tcPr>
          <w:p w14:paraId="00000272"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Відновлення мереж електронних комунікацій</w:t>
            </w:r>
          </w:p>
        </w:tc>
        <w:tc>
          <w:tcPr>
            <w:tcW w:w="3195" w:type="dxa"/>
            <w:shd w:val="clear" w:color="auto" w:fill="auto"/>
            <w:tcMar>
              <w:top w:w="100" w:type="dxa"/>
              <w:left w:w="100" w:type="dxa"/>
              <w:bottom w:w="100" w:type="dxa"/>
              <w:right w:w="100" w:type="dxa"/>
            </w:tcMar>
          </w:tcPr>
          <w:p w14:paraId="00000273"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Програма Державних гарантій для сприяння відновленню електронних комунікаційних мереж.</w:t>
            </w:r>
          </w:p>
        </w:tc>
        <w:tc>
          <w:tcPr>
            <w:tcW w:w="2655" w:type="dxa"/>
            <w:shd w:val="clear" w:color="auto" w:fill="auto"/>
            <w:tcMar>
              <w:top w:w="100" w:type="dxa"/>
              <w:left w:w="100" w:type="dxa"/>
              <w:bottom w:w="100" w:type="dxa"/>
              <w:right w:w="100" w:type="dxa"/>
            </w:tcMar>
          </w:tcPr>
          <w:p w14:paraId="00000274"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Постанова Кабінету Міністрів України “Про державну програму відновлення мереж електронних комунікацій” </w:t>
            </w:r>
          </w:p>
          <w:p w14:paraId="00000275" w14:textId="77777777" w:rsidR="009378C4" w:rsidRPr="009948B1" w:rsidRDefault="009378C4">
            <w:pPr>
              <w:widowControl w:val="0"/>
              <w:spacing w:after="120" w:line="240" w:lineRule="auto"/>
              <w:rPr>
                <w:rFonts w:ascii="Times New Roman" w:eastAsia="Times New Roman" w:hAnsi="Times New Roman" w:cs="Times New Roman"/>
                <w:color w:val="000000" w:themeColor="text1"/>
                <w:sz w:val="18"/>
                <w:szCs w:val="18"/>
                <w:highlight w:val="white"/>
                <w:lang w:val="uk-UA"/>
              </w:rPr>
            </w:pPr>
          </w:p>
          <w:p w14:paraId="00000276" w14:textId="77777777" w:rsidR="009378C4" w:rsidRPr="009948B1" w:rsidRDefault="009378C4">
            <w:pPr>
              <w:widowControl w:val="0"/>
              <w:spacing w:after="120"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27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27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27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27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27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Мінінфраструктури</w:t>
            </w:r>
          </w:p>
          <w:p w14:paraId="0000027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Міненерго</w:t>
            </w:r>
          </w:p>
          <w:p w14:paraId="0000027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НКРЕКП</w:t>
            </w:r>
          </w:p>
        </w:tc>
        <w:tc>
          <w:tcPr>
            <w:tcW w:w="1560" w:type="dxa"/>
            <w:shd w:val="clear" w:color="auto" w:fill="auto"/>
            <w:tcMar>
              <w:top w:w="100" w:type="dxa"/>
              <w:left w:w="100" w:type="dxa"/>
              <w:bottom w:w="100" w:type="dxa"/>
              <w:right w:w="100" w:type="dxa"/>
            </w:tcMar>
          </w:tcPr>
          <w:p w14:paraId="0000027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27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прийнято постанову Кабінету Міністрів України</w:t>
            </w:r>
          </w:p>
        </w:tc>
      </w:tr>
      <w:tr w:rsidR="009948B1" w:rsidRPr="009948B1" w14:paraId="641F8CD0" w14:textId="77777777">
        <w:tc>
          <w:tcPr>
            <w:tcW w:w="4695" w:type="dxa"/>
            <w:shd w:val="clear" w:color="auto" w:fill="auto"/>
            <w:tcMar>
              <w:top w:w="100" w:type="dxa"/>
              <w:left w:w="100" w:type="dxa"/>
              <w:bottom w:w="100" w:type="dxa"/>
              <w:right w:w="100" w:type="dxa"/>
            </w:tcMar>
          </w:tcPr>
          <w:p w14:paraId="0000028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Спрощення доступу до об'єктів інфраструктури</w:t>
            </w:r>
            <w:r w:rsidRPr="009948B1">
              <w:rPr>
                <w:rFonts w:ascii="Times New Roman" w:eastAsia="Times New Roman" w:hAnsi="Times New Roman" w:cs="Times New Roman"/>
                <w:color w:val="000000" w:themeColor="text1"/>
                <w:sz w:val="18"/>
                <w:szCs w:val="18"/>
                <w:highlight w:val="white"/>
                <w:lang w:val="uk-UA"/>
              </w:rPr>
              <w:tab/>
            </w:r>
          </w:p>
          <w:p w14:paraId="0000028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3195" w:type="dxa"/>
            <w:shd w:val="clear" w:color="auto" w:fill="auto"/>
            <w:tcMar>
              <w:top w:w="100" w:type="dxa"/>
              <w:left w:w="100" w:type="dxa"/>
              <w:bottom w:w="100" w:type="dxa"/>
              <w:right w:w="100" w:type="dxa"/>
            </w:tcMar>
          </w:tcPr>
          <w:p w14:paraId="0000028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Проведення фінансово-економічного дослідження щодо обґрунтованого розміру плати за доступ </w:t>
            </w:r>
          </w:p>
        </w:tc>
        <w:tc>
          <w:tcPr>
            <w:tcW w:w="2655" w:type="dxa"/>
            <w:shd w:val="clear" w:color="auto" w:fill="auto"/>
            <w:tcMar>
              <w:top w:w="100" w:type="dxa"/>
              <w:left w:w="100" w:type="dxa"/>
              <w:bottom w:w="100" w:type="dxa"/>
              <w:right w:w="100" w:type="dxa"/>
            </w:tcMar>
          </w:tcPr>
          <w:p w14:paraId="0000028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проєкт Закону про внесення змін до Закону України “Про доступ до об’єктів будівництва, транспорту, електроенергетики з метою розвитку електронних комунікаційних мереж”</w:t>
            </w:r>
            <w:r w:rsidRPr="009948B1">
              <w:rPr>
                <w:rFonts w:ascii="Times New Roman" w:eastAsia="Times New Roman" w:hAnsi="Times New Roman" w:cs="Times New Roman"/>
                <w:color w:val="000000" w:themeColor="text1"/>
                <w:sz w:val="18"/>
                <w:szCs w:val="18"/>
                <w:highlight w:val="white"/>
                <w:lang w:val="uk-UA"/>
              </w:rPr>
              <w:br/>
            </w:r>
          </w:p>
          <w:p w14:paraId="0000028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lang w:val="uk-UA"/>
              </w:rPr>
              <w:t>проєкт Закону про внесення змін до Закону України “</w:t>
            </w:r>
            <w:r w:rsidRPr="009948B1">
              <w:rPr>
                <w:rFonts w:ascii="Times New Roman" w:eastAsia="Times New Roman" w:hAnsi="Times New Roman" w:cs="Times New Roman"/>
                <w:color w:val="000000" w:themeColor="text1"/>
                <w:sz w:val="18"/>
                <w:szCs w:val="18"/>
                <w:highlight w:val="white"/>
                <w:lang w:val="uk-UA"/>
              </w:rPr>
              <w:t>Про оренду державного та комунального майна”</w:t>
            </w:r>
          </w:p>
          <w:p w14:paraId="0000028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lang w:val="uk-UA"/>
              </w:rPr>
            </w:pPr>
          </w:p>
          <w:p w14:paraId="0000028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Внесення змін до ДБН щодо обов'язкового розміщення електронно комунікаційних мереж при будівництві житлових та нежитлових об`єктів</w:t>
            </w:r>
          </w:p>
        </w:tc>
        <w:tc>
          <w:tcPr>
            <w:tcW w:w="1740" w:type="dxa"/>
            <w:shd w:val="clear" w:color="auto" w:fill="auto"/>
            <w:tcMar>
              <w:top w:w="100" w:type="dxa"/>
              <w:left w:w="100" w:type="dxa"/>
              <w:bottom w:w="100" w:type="dxa"/>
              <w:right w:w="100" w:type="dxa"/>
            </w:tcMar>
          </w:tcPr>
          <w:p w14:paraId="0000028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28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Міненерго</w:t>
            </w:r>
          </w:p>
          <w:p w14:paraId="0000028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Мініфраструктури</w:t>
            </w:r>
          </w:p>
          <w:p w14:paraId="0000028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Мінрегіон</w:t>
            </w:r>
          </w:p>
          <w:p w14:paraId="0000028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НКРЕКП</w:t>
            </w:r>
          </w:p>
          <w:p w14:paraId="0000028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28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8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8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p w14:paraId="0000029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ФДМУ</w:t>
            </w:r>
          </w:p>
          <w:p w14:paraId="0000029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29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Мінрегіон</w:t>
            </w:r>
          </w:p>
          <w:p w14:paraId="0000029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Мінінфраструктури</w:t>
            </w:r>
          </w:p>
          <w:p w14:paraId="0000029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p w14:paraId="0000029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НКЕК </w:t>
            </w:r>
          </w:p>
        </w:tc>
        <w:tc>
          <w:tcPr>
            <w:tcW w:w="1560" w:type="dxa"/>
            <w:shd w:val="clear" w:color="auto" w:fill="auto"/>
            <w:tcMar>
              <w:top w:w="100" w:type="dxa"/>
              <w:left w:w="100" w:type="dxa"/>
              <w:bottom w:w="100" w:type="dxa"/>
              <w:right w:w="100" w:type="dxa"/>
            </w:tcMar>
          </w:tcPr>
          <w:p w14:paraId="0000029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299"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C"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9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2A0"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2A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подано Кабінетом Міністрів України до Верховної Ради України законопроекту</w:t>
            </w:r>
          </w:p>
          <w:p w14:paraId="000002A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7"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8"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подано Кабінетом Міністрів України до Верховної Ради України законопроекту</w:t>
            </w:r>
          </w:p>
          <w:p w14:paraId="000002A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2A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Затверджено Наказ Мінрегіону</w:t>
            </w:r>
          </w:p>
        </w:tc>
      </w:tr>
      <w:tr w:rsidR="009948B1" w:rsidRPr="009948B1" w14:paraId="296A0452" w14:textId="77777777">
        <w:tc>
          <w:tcPr>
            <w:tcW w:w="4695" w:type="dxa"/>
            <w:shd w:val="clear" w:color="auto" w:fill="auto"/>
            <w:tcMar>
              <w:top w:w="100" w:type="dxa"/>
              <w:left w:w="100" w:type="dxa"/>
              <w:bottom w:w="100" w:type="dxa"/>
              <w:right w:w="100" w:type="dxa"/>
            </w:tcMar>
          </w:tcPr>
          <w:p w14:paraId="000002A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Спрощення процедури ввезення на митну територію України обладнання іноземних виробників</w:t>
            </w:r>
            <w:r w:rsidRPr="009948B1">
              <w:rPr>
                <w:rFonts w:ascii="Times New Roman" w:eastAsia="Times New Roman" w:hAnsi="Times New Roman" w:cs="Times New Roman"/>
                <w:color w:val="000000" w:themeColor="text1"/>
                <w:sz w:val="18"/>
                <w:szCs w:val="18"/>
                <w:highlight w:val="white"/>
                <w:lang w:val="uk-UA"/>
              </w:rPr>
              <w:tab/>
            </w:r>
          </w:p>
        </w:tc>
        <w:tc>
          <w:tcPr>
            <w:tcW w:w="3195" w:type="dxa"/>
            <w:shd w:val="clear" w:color="auto" w:fill="auto"/>
            <w:tcMar>
              <w:top w:w="100" w:type="dxa"/>
              <w:left w:w="100" w:type="dxa"/>
              <w:bottom w:w="100" w:type="dxa"/>
              <w:right w:w="100" w:type="dxa"/>
            </w:tcMar>
          </w:tcPr>
          <w:p w14:paraId="000002A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2A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Рішення НКЕК “Про затвердження порядку ввезення та введення в обіг радіообладнання та випромінювальних пристроїв, що можуть застосовуватися у смугах радіочастот загального користування на території України”</w:t>
            </w:r>
          </w:p>
          <w:p w14:paraId="000002A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B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Проект Постанови Кабінету Міністрів “Про затвердження Технічного регламенту обладнання електронних комунікацій” </w:t>
            </w:r>
          </w:p>
        </w:tc>
        <w:tc>
          <w:tcPr>
            <w:tcW w:w="1740" w:type="dxa"/>
            <w:shd w:val="clear" w:color="auto" w:fill="auto"/>
            <w:tcMar>
              <w:top w:w="100" w:type="dxa"/>
              <w:left w:w="100" w:type="dxa"/>
              <w:bottom w:w="100" w:type="dxa"/>
              <w:right w:w="100" w:type="dxa"/>
            </w:tcMar>
          </w:tcPr>
          <w:p w14:paraId="000002B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2B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2B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2B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B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B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B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B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B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BA" w14:textId="7926FAF0"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6775C2B8" w14:textId="28AEC72C" w:rsidR="008318B0" w:rsidRPr="009948B1" w:rsidRDefault="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sz w:val="18"/>
                <w:szCs w:val="18"/>
                <w:shd w:val="clear" w:color="auto" w:fill="FFFFFF"/>
                <w:lang w:val="uk-UA"/>
              </w:rPr>
              <w:t>Адміністрація Держспецзв'язку</w:t>
            </w:r>
          </w:p>
          <w:p w14:paraId="000002B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p w14:paraId="000002B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2B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tc>
        <w:tc>
          <w:tcPr>
            <w:tcW w:w="1560" w:type="dxa"/>
            <w:shd w:val="clear" w:color="auto" w:fill="auto"/>
            <w:tcMar>
              <w:top w:w="100" w:type="dxa"/>
              <w:left w:w="100" w:type="dxa"/>
              <w:bottom w:w="100" w:type="dxa"/>
              <w:right w:w="100" w:type="dxa"/>
            </w:tcMar>
          </w:tcPr>
          <w:p w14:paraId="000002B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жовтень 2022 року</w:t>
            </w:r>
          </w:p>
          <w:p w14:paraId="000002B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2C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рішення прийняте НКЕК</w:t>
            </w:r>
          </w:p>
          <w:p w14:paraId="000002C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C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D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D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прийнято постанову Кабінету Міністрів України</w:t>
            </w:r>
          </w:p>
        </w:tc>
      </w:tr>
      <w:tr w:rsidR="009948B1" w:rsidRPr="009948B1" w14:paraId="633481D2" w14:textId="77777777">
        <w:tc>
          <w:tcPr>
            <w:tcW w:w="4695" w:type="dxa"/>
            <w:shd w:val="clear" w:color="auto" w:fill="auto"/>
            <w:tcMar>
              <w:top w:w="100" w:type="dxa"/>
              <w:left w:w="100" w:type="dxa"/>
              <w:bottom w:w="100" w:type="dxa"/>
              <w:right w:w="100" w:type="dxa"/>
            </w:tcMar>
          </w:tcPr>
          <w:p w14:paraId="000002D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Спрощення процесу виділення земельних ділянок під базові станції мобільного зв’язку</w:t>
            </w:r>
          </w:p>
        </w:tc>
        <w:tc>
          <w:tcPr>
            <w:tcW w:w="3195" w:type="dxa"/>
            <w:shd w:val="clear" w:color="auto" w:fill="auto"/>
            <w:tcMar>
              <w:top w:w="100" w:type="dxa"/>
              <w:left w:w="100" w:type="dxa"/>
              <w:bottom w:w="100" w:type="dxa"/>
              <w:right w:w="100" w:type="dxa"/>
            </w:tcMar>
          </w:tcPr>
          <w:p w14:paraId="000002D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2D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Проєкт Закону про внесення змін в деякі законодавчі акти, що регулюють земельні відносини</w:t>
            </w:r>
          </w:p>
        </w:tc>
        <w:tc>
          <w:tcPr>
            <w:tcW w:w="1740" w:type="dxa"/>
            <w:shd w:val="clear" w:color="auto" w:fill="auto"/>
            <w:tcMar>
              <w:top w:w="100" w:type="dxa"/>
              <w:left w:w="100" w:type="dxa"/>
              <w:bottom w:w="100" w:type="dxa"/>
              <w:right w:w="100" w:type="dxa"/>
            </w:tcMar>
          </w:tcPr>
          <w:p w14:paraId="000002D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560" w:type="dxa"/>
            <w:shd w:val="clear" w:color="auto" w:fill="auto"/>
            <w:tcMar>
              <w:top w:w="100" w:type="dxa"/>
              <w:left w:w="100" w:type="dxa"/>
              <w:bottom w:w="100" w:type="dxa"/>
              <w:right w:w="100" w:type="dxa"/>
            </w:tcMar>
          </w:tcPr>
          <w:p w14:paraId="000002D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2D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законопроект подано Кабінетом Міністрів України до Верховної Ради України </w:t>
            </w:r>
          </w:p>
        </w:tc>
      </w:tr>
      <w:tr w:rsidR="009948B1" w:rsidRPr="009948B1" w14:paraId="706552CB" w14:textId="77777777">
        <w:tc>
          <w:tcPr>
            <w:tcW w:w="4695" w:type="dxa"/>
            <w:shd w:val="clear" w:color="auto" w:fill="auto"/>
            <w:tcMar>
              <w:top w:w="100" w:type="dxa"/>
              <w:left w:w="100" w:type="dxa"/>
              <w:bottom w:w="100" w:type="dxa"/>
              <w:right w:w="100" w:type="dxa"/>
            </w:tcMar>
          </w:tcPr>
          <w:p w14:paraId="000002D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Запуск національного мобільного роумінгу на всій території України з 01.01.2024</w:t>
            </w:r>
          </w:p>
        </w:tc>
        <w:tc>
          <w:tcPr>
            <w:tcW w:w="3195" w:type="dxa"/>
            <w:shd w:val="clear" w:color="auto" w:fill="auto"/>
            <w:tcMar>
              <w:top w:w="100" w:type="dxa"/>
              <w:left w:w="100" w:type="dxa"/>
              <w:bottom w:w="100" w:type="dxa"/>
              <w:right w:w="100" w:type="dxa"/>
            </w:tcMar>
          </w:tcPr>
          <w:p w14:paraId="000002D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2D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Проєкт Закону “Про внесення змін до Закону України “Про електронні комунікації”</w:t>
            </w:r>
          </w:p>
        </w:tc>
        <w:tc>
          <w:tcPr>
            <w:tcW w:w="1740" w:type="dxa"/>
            <w:shd w:val="clear" w:color="auto" w:fill="auto"/>
            <w:tcMar>
              <w:top w:w="100" w:type="dxa"/>
              <w:left w:w="100" w:type="dxa"/>
              <w:bottom w:w="100" w:type="dxa"/>
              <w:right w:w="100" w:type="dxa"/>
            </w:tcMar>
          </w:tcPr>
          <w:p w14:paraId="000002D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2D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tc>
        <w:tc>
          <w:tcPr>
            <w:tcW w:w="1560" w:type="dxa"/>
            <w:shd w:val="clear" w:color="auto" w:fill="auto"/>
            <w:tcMar>
              <w:top w:w="100" w:type="dxa"/>
              <w:left w:w="100" w:type="dxa"/>
              <w:bottom w:w="100" w:type="dxa"/>
              <w:right w:w="100" w:type="dxa"/>
            </w:tcMar>
          </w:tcPr>
          <w:p w14:paraId="000002D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2D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законопроект подано Кабінетом Міністрів України до Верховної Ради України </w:t>
            </w:r>
          </w:p>
        </w:tc>
      </w:tr>
      <w:tr w:rsidR="009948B1" w:rsidRPr="009948B1" w14:paraId="7A261919" w14:textId="77777777">
        <w:tc>
          <w:tcPr>
            <w:tcW w:w="4695" w:type="dxa"/>
            <w:shd w:val="clear" w:color="auto" w:fill="auto"/>
            <w:tcMar>
              <w:top w:w="100" w:type="dxa"/>
              <w:left w:w="100" w:type="dxa"/>
              <w:bottom w:w="100" w:type="dxa"/>
              <w:right w:w="100" w:type="dxa"/>
            </w:tcMar>
          </w:tcPr>
          <w:p w14:paraId="06279ED9"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Розвиток мереж електронних комунікацій вздовж залізничних шляхів </w:t>
            </w:r>
          </w:p>
          <w:p w14:paraId="000002E0"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3195" w:type="dxa"/>
            <w:shd w:val="clear" w:color="auto" w:fill="auto"/>
            <w:tcMar>
              <w:top w:w="100" w:type="dxa"/>
              <w:left w:w="100" w:type="dxa"/>
              <w:bottom w:w="100" w:type="dxa"/>
              <w:right w:w="100" w:type="dxa"/>
            </w:tcMar>
          </w:tcPr>
          <w:p w14:paraId="000002E1" w14:textId="2799EE3E"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sz w:val="18"/>
                <w:szCs w:val="18"/>
                <w:shd w:val="clear" w:color="auto" w:fill="FFFFFF"/>
                <w:lang w:val="uk-UA"/>
              </w:rPr>
              <w:t xml:space="preserve">Розроблення та реалізація програми щодо розвитку електронних мереж  комунікацій  вздовж об'єктів </w:t>
            </w:r>
            <w:r w:rsidRPr="009948B1">
              <w:rPr>
                <w:rFonts w:ascii="Times New Roman" w:hAnsi="Times New Roman" w:cs="Times New Roman"/>
                <w:color w:val="000000" w:themeColor="text1"/>
                <w:sz w:val="18"/>
                <w:szCs w:val="18"/>
                <w:shd w:val="clear" w:color="auto" w:fill="FFFFFF"/>
                <w:lang w:val="uk-UA"/>
              </w:rPr>
              <w:lastRenderedPageBreak/>
              <w:t>інфраструктури залізничного транспорту</w:t>
            </w:r>
          </w:p>
        </w:tc>
        <w:tc>
          <w:tcPr>
            <w:tcW w:w="2655" w:type="dxa"/>
            <w:shd w:val="clear" w:color="auto" w:fill="auto"/>
            <w:tcMar>
              <w:top w:w="100" w:type="dxa"/>
              <w:left w:w="100" w:type="dxa"/>
              <w:bottom w:w="100" w:type="dxa"/>
              <w:right w:w="100" w:type="dxa"/>
            </w:tcMar>
          </w:tcPr>
          <w:p w14:paraId="000002E4" w14:textId="09605B59"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sz w:val="18"/>
                <w:szCs w:val="18"/>
                <w:shd w:val="clear" w:color="auto" w:fill="FFFFFF"/>
                <w:lang w:val="uk-UA"/>
              </w:rPr>
              <w:lastRenderedPageBreak/>
              <w:t xml:space="preserve">Постанова Кабінету Міністрів України “Про затвердження  Програми </w:t>
            </w:r>
            <w:r w:rsidRPr="009948B1">
              <w:rPr>
                <w:rFonts w:ascii="Times New Roman" w:hAnsi="Times New Roman" w:cs="Times New Roman"/>
                <w:color w:val="000000" w:themeColor="text1"/>
                <w:sz w:val="18"/>
                <w:szCs w:val="18"/>
                <w:shd w:val="clear" w:color="auto" w:fill="FFFFFF"/>
                <w:lang w:val="uk-UA"/>
              </w:rPr>
              <w:lastRenderedPageBreak/>
              <w:t>розвитку мереж електронних комунікацій вздовж об'єктів інфраструктури залізничного транспорту”</w:t>
            </w:r>
          </w:p>
        </w:tc>
        <w:tc>
          <w:tcPr>
            <w:tcW w:w="1740" w:type="dxa"/>
            <w:shd w:val="clear" w:color="auto" w:fill="auto"/>
            <w:tcMar>
              <w:top w:w="100" w:type="dxa"/>
              <w:left w:w="100" w:type="dxa"/>
              <w:bottom w:w="100" w:type="dxa"/>
              <w:right w:w="100" w:type="dxa"/>
            </w:tcMar>
          </w:tcPr>
          <w:p w14:paraId="38E9CB0C"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lastRenderedPageBreak/>
              <w:t>Мінцифри,</w:t>
            </w:r>
          </w:p>
          <w:p w14:paraId="7C1F6E1D"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Мінінфраструктури</w:t>
            </w:r>
          </w:p>
          <w:p w14:paraId="5CD037CF"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Укрзалізниця</w:t>
            </w:r>
          </w:p>
          <w:p w14:paraId="3AF9E1FB"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lastRenderedPageBreak/>
              <w:t>ДССЗЗІ</w:t>
            </w:r>
          </w:p>
          <w:p w14:paraId="1F5F3599"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НКЕК</w:t>
            </w:r>
          </w:p>
          <w:p w14:paraId="000002EC" w14:textId="2297F923"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lang w:val="uk-UA"/>
              </w:rPr>
              <w:br/>
            </w:r>
          </w:p>
        </w:tc>
        <w:tc>
          <w:tcPr>
            <w:tcW w:w="1560" w:type="dxa"/>
            <w:shd w:val="clear" w:color="auto" w:fill="auto"/>
            <w:tcMar>
              <w:top w:w="100" w:type="dxa"/>
              <w:left w:w="100" w:type="dxa"/>
              <w:bottom w:w="100" w:type="dxa"/>
              <w:right w:w="100" w:type="dxa"/>
            </w:tcMar>
          </w:tcPr>
          <w:p w14:paraId="41E283FA"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lastRenderedPageBreak/>
              <w:t>грудень 2022 року</w:t>
            </w:r>
          </w:p>
          <w:p w14:paraId="000002F3" w14:textId="29EDDC59" w:rsidR="008318B0" w:rsidRPr="009948B1" w:rsidRDefault="008318B0" w:rsidP="008318B0">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lang w:val="uk-UA"/>
              </w:rPr>
              <w:br/>
            </w:r>
            <w:r w:rsidRPr="009948B1">
              <w:rPr>
                <w:rFonts w:ascii="Times New Roman" w:hAnsi="Times New Roman" w:cs="Times New Roman"/>
                <w:color w:val="000000" w:themeColor="text1"/>
                <w:lang w:val="uk-UA"/>
              </w:rPr>
              <w:lastRenderedPageBreak/>
              <w:br/>
            </w:r>
            <w:r w:rsidRPr="009948B1">
              <w:rPr>
                <w:rFonts w:ascii="Times New Roman" w:hAnsi="Times New Roman" w:cs="Times New Roman"/>
                <w:color w:val="000000" w:themeColor="text1"/>
                <w:lang w:val="uk-UA"/>
              </w:rPr>
              <w:br/>
            </w:r>
          </w:p>
        </w:tc>
        <w:tc>
          <w:tcPr>
            <w:tcW w:w="2085" w:type="dxa"/>
            <w:shd w:val="clear" w:color="auto" w:fill="auto"/>
            <w:tcMar>
              <w:top w:w="100" w:type="dxa"/>
              <w:left w:w="100" w:type="dxa"/>
              <w:bottom w:w="100" w:type="dxa"/>
              <w:right w:w="100" w:type="dxa"/>
            </w:tcMar>
          </w:tcPr>
          <w:p w14:paraId="7E35C012"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lang w:val="uk-UA"/>
              </w:rPr>
              <w:lastRenderedPageBreak/>
              <w:t>прийнято постанову Кабінету Міністрів України</w:t>
            </w:r>
          </w:p>
          <w:p w14:paraId="000002F9" w14:textId="6F167B48" w:rsidR="008318B0" w:rsidRPr="009948B1" w:rsidRDefault="008318B0" w:rsidP="008318B0">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hAnsi="Times New Roman" w:cs="Times New Roman"/>
                <w:color w:val="000000" w:themeColor="text1"/>
                <w:lang w:val="uk-UA"/>
              </w:rPr>
              <w:lastRenderedPageBreak/>
              <w:br/>
            </w:r>
            <w:r w:rsidRPr="009948B1">
              <w:rPr>
                <w:rFonts w:ascii="Times New Roman" w:hAnsi="Times New Roman" w:cs="Times New Roman"/>
                <w:color w:val="000000" w:themeColor="text1"/>
                <w:lang w:val="uk-UA"/>
              </w:rPr>
              <w:br/>
            </w:r>
            <w:r w:rsidRPr="009948B1">
              <w:rPr>
                <w:rFonts w:ascii="Times New Roman" w:hAnsi="Times New Roman" w:cs="Times New Roman"/>
                <w:color w:val="000000" w:themeColor="text1"/>
                <w:lang w:val="uk-UA"/>
              </w:rPr>
              <w:br/>
            </w:r>
          </w:p>
        </w:tc>
      </w:tr>
      <w:tr w:rsidR="009948B1" w:rsidRPr="009948B1" w14:paraId="229DCEE4" w14:textId="77777777">
        <w:tc>
          <w:tcPr>
            <w:tcW w:w="4695" w:type="dxa"/>
            <w:shd w:val="clear" w:color="auto" w:fill="auto"/>
            <w:tcMar>
              <w:top w:w="100" w:type="dxa"/>
              <w:left w:w="100" w:type="dxa"/>
              <w:bottom w:w="100" w:type="dxa"/>
              <w:right w:w="100" w:type="dxa"/>
            </w:tcMar>
          </w:tcPr>
          <w:p w14:paraId="000002F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1.8. Забезпечення стійкості електронних комунікаційних мереж</w:t>
            </w:r>
          </w:p>
        </w:tc>
        <w:tc>
          <w:tcPr>
            <w:tcW w:w="3195" w:type="dxa"/>
            <w:shd w:val="clear" w:color="auto" w:fill="auto"/>
            <w:tcMar>
              <w:top w:w="100" w:type="dxa"/>
              <w:left w:w="100" w:type="dxa"/>
              <w:bottom w:w="100" w:type="dxa"/>
              <w:right w:w="100" w:type="dxa"/>
            </w:tcMar>
          </w:tcPr>
          <w:p w14:paraId="000002F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Проведення аналізу та розроблення проекту рекомендацій щодо підвищення стійкості та надійності електронних комунікаційних мереж за результатами аналізу ризиків, що вплинули на їх сталий стан функціонування під час воєнного часу та вивчення міжнародного досвіду.</w:t>
            </w:r>
          </w:p>
          <w:p w14:paraId="000002F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2F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Розроблення технічних вимог/технічного регламенту/рекомендацій щодо підвищення стійкості та надійності електронних комунікаційних мереж з розподілом на основні та рекомендацій для їх застосування/врахування при відновленні, розбудові та подальшої модернізації.</w:t>
            </w:r>
          </w:p>
          <w:p w14:paraId="000002F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2F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відомчий наказ/ постанова Кабінету Міністрів України</w:t>
            </w:r>
          </w:p>
        </w:tc>
        <w:tc>
          <w:tcPr>
            <w:tcW w:w="1740" w:type="dxa"/>
            <w:shd w:val="clear" w:color="auto" w:fill="auto"/>
            <w:tcMar>
              <w:top w:w="100" w:type="dxa"/>
              <w:left w:w="100" w:type="dxa"/>
              <w:bottom w:w="100" w:type="dxa"/>
              <w:right w:w="100" w:type="dxa"/>
            </w:tcMar>
          </w:tcPr>
          <w:p w14:paraId="0000030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30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0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ДССЗЗІ</w:t>
            </w:r>
          </w:p>
          <w:p w14:paraId="0000030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Міненерго</w:t>
            </w:r>
          </w:p>
          <w:p w14:paraId="0000030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0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1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31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ДССЗЗІ</w:t>
            </w:r>
          </w:p>
          <w:p w14:paraId="0000031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Міненерго</w:t>
            </w:r>
          </w:p>
        </w:tc>
        <w:tc>
          <w:tcPr>
            <w:tcW w:w="1560" w:type="dxa"/>
            <w:shd w:val="clear" w:color="auto" w:fill="auto"/>
            <w:tcMar>
              <w:top w:w="100" w:type="dxa"/>
              <w:left w:w="100" w:type="dxa"/>
              <w:bottom w:w="100" w:type="dxa"/>
              <w:right w:w="100" w:type="dxa"/>
            </w:tcMar>
          </w:tcPr>
          <w:p w14:paraId="0000031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листопад 2022 року</w:t>
            </w:r>
          </w:p>
          <w:p w14:paraId="0000031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1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2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Аналіз проведено та розроблено відповідні рекомендації </w:t>
            </w:r>
          </w:p>
          <w:p w14:paraId="0000032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2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Затверджено технічні вимоги для електронно комунікаційних мереж </w:t>
            </w:r>
          </w:p>
        </w:tc>
      </w:tr>
      <w:tr w:rsidR="009948B1" w:rsidRPr="009948B1" w14:paraId="1B16CF95" w14:textId="77777777">
        <w:tc>
          <w:tcPr>
            <w:tcW w:w="4695" w:type="dxa"/>
            <w:shd w:val="clear" w:color="auto" w:fill="auto"/>
            <w:tcMar>
              <w:top w:w="100" w:type="dxa"/>
              <w:left w:w="100" w:type="dxa"/>
              <w:bottom w:w="100" w:type="dxa"/>
              <w:right w:w="100" w:type="dxa"/>
            </w:tcMar>
          </w:tcPr>
          <w:p w14:paraId="0000032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Збереження міжконтинентального трафіку з Азії до Європи в обхід росії через Україну та Чорне море </w:t>
            </w:r>
          </w:p>
        </w:tc>
        <w:tc>
          <w:tcPr>
            <w:tcW w:w="3195" w:type="dxa"/>
            <w:shd w:val="clear" w:color="auto" w:fill="auto"/>
            <w:tcMar>
              <w:top w:w="100" w:type="dxa"/>
              <w:left w:w="100" w:type="dxa"/>
              <w:bottom w:w="100" w:type="dxa"/>
              <w:right w:w="100" w:type="dxa"/>
            </w:tcMar>
          </w:tcPr>
          <w:p w14:paraId="0000032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Державна програма “Україна - цифровой хаб для Азійського та Європейського магістрального трафіку” </w:t>
            </w:r>
          </w:p>
        </w:tc>
        <w:tc>
          <w:tcPr>
            <w:tcW w:w="2655" w:type="dxa"/>
            <w:shd w:val="clear" w:color="auto" w:fill="auto"/>
            <w:tcMar>
              <w:top w:w="100" w:type="dxa"/>
              <w:left w:w="100" w:type="dxa"/>
              <w:bottom w:w="100" w:type="dxa"/>
              <w:right w:w="100" w:type="dxa"/>
            </w:tcMar>
          </w:tcPr>
          <w:p w14:paraId="0000032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32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2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tc>
        <w:tc>
          <w:tcPr>
            <w:tcW w:w="1560" w:type="dxa"/>
            <w:shd w:val="clear" w:color="auto" w:fill="auto"/>
            <w:tcMar>
              <w:top w:w="100" w:type="dxa"/>
              <w:left w:w="100" w:type="dxa"/>
              <w:bottom w:w="100" w:type="dxa"/>
              <w:right w:w="100" w:type="dxa"/>
            </w:tcMar>
          </w:tcPr>
          <w:p w14:paraId="0000033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3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Підписано меморандум країн учасниць </w:t>
            </w:r>
          </w:p>
        </w:tc>
      </w:tr>
      <w:tr w:rsidR="009948B1" w:rsidRPr="009948B1" w14:paraId="552636EF" w14:textId="77777777">
        <w:tc>
          <w:tcPr>
            <w:tcW w:w="4695" w:type="dxa"/>
            <w:shd w:val="clear" w:color="auto" w:fill="auto"/>
            <w:tcMar>
              <w:top w:w="100" w:type="dxa"/>
              <w:left w:w="100" w:type="dxa"/>
              <w:bottom w:w="100" w:type="dxa"/>
              <w:right w:w="100" w:type="dxa"/>
            </w:tcMar>
          </w:tcPr>
          <w:p w14:paraId="0000033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Приєднання до ініціатив ЄС щодо розвитку цифрової інфраструктури, зокрема до механізму Connecting Europe Facility</w:t>
            </w:r>
          </w:p>
        </w:tc>
        <w:tc>
          <w:tcPr>
            <w:tcW w:w="3195" w:type="dxa"/>
            <w:shd w:val="clear" w:color="auto" w:fill="auto"/>
            <w:tcMar>
              <w:top w:w="100" w:type="dxa"/>
              <w:left w:w="100" w:type="dxa"/>
              <w:bottom w:w="100" w:type="dxa"/>
              <w:right w:w="100" w:type="dxa"/>
            </w:tcMar>
          </w:tcPr>
          <w:p w14:paraId="0000033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3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3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33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33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tc>
        <w:tc>
          <w:tcPr>
            <w:tcW w:w="1560" w:type="dxa"/>
            <w:shd w:val="clear" w:color="auto" w:fill="auto"/>
            <w:tcMar>
              <w:top w:w="100" w:type="dxa"/>
              <w:left w:w="100" w:type="dxa"/>
              <w:bottom w:w="100" w:type="dxa"/>
              <w:right w:w="100" w:type="dxa"/>
            </w:tcMar>
          </w:tcPr>
          <w:p w14:paraId="0000033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3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Рішення ЄС щодо приєднання України до інструментів фінансування </w:t>
            </w:r>
          </w:p>
        </w:tc>
      </w:tr>
      <w:tr w:rsidR="009948B1" w:rsidRPr="009948B1" w14:paraId="36164451" w14:textId="77777777">
        <w:tc>
          <w:tcPr>
            <w:tcW w:w="4695" w:type="dxa"/>
            <w:shd w:val="clear" w:color="auto" w:fill="auto"/>
            <w:tcMar>
              <w:top w:w="100" w:type="dxa"/>
              <w:left w:w="100" w:type="dxa"/>
              <w:bottom w:w="100" w:type="dxa"/>
              <w:right w:w="100" w:type="dxa"/>
            </w:tcMar>
          </w:tcPr>
          <w:p w14:paraId="0000033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Збільшення кількості кваліфікованих фахівців електронних комунікацій</w:t>
            </w:r>
          </w:p>
        </w:tc>
        <w:tc>
          <w:tcPr>
            <w:tcW w:w="3195" w:type="dxa"/>
            <w:shd w:val="clear" w:color="auto" w:fill="auto"/>
            <w:tcMar>
              <w:top w:w="100" w:type="dxa"/>
              <w:left w:w="100" w:type="dxa"/>
              <w:bottom w:w="100" w:type="dxa"/>
              <w:right w:w="100" w:type="dxa"/>
            </w:tcMar>
          </w:tcPr>
          <w:p w14:paraId="0000033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навчальної програми та проведення підготовки фахівців у сфері електронних комунікацій</w:t>
            </w:r>
          </w:p>
          <w:p w14:paraId="0000033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3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3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33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4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34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4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34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МОН</w:t>
            </w:r>
          </w:p>
        </w:tc>
        <w:tc>
          <w:tcPr>
            <w:tcW w:w="1560" w:type="dxa"/>
            <w:shd w:val="clear" w:color="auto" w:fill="auto"/>
            <w:tcMar>
              <w:top w:w="100" w:type="dxa"/>
              <w:left w:w="100" w:type="dxa"/>
              <w:bottom w:w="100" w:type="dxa"/>
              <w:right w:w="100" w:type="dxa"/>
            </w:tcMar>
          </w:tcPr>
          <w:p w14:paraId="0000034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4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Навчальну програму розроблено</w:t>
            </w:r>
          </w:p>
          <w:p w14:paraId="0000034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w:t>
            </w:r>
          </w:p>
          <w:p w14:paraId="000003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Розпочато підготовку за навчальною програмою </w:t>
            </w:r>
          </w:p>
        </w:tc>
      </w:tr>
    </w:tbl>
    <w:p w14:paraId="00000349" w14:textId="77777777" w:rsidR="009378C4" w:rsidRPr="009948B1" w:rsidRDefault="009378C4">
      <w:pPr>
        <w:spacing w:line="240" w:lineRule="auto"/>
        <w:rPr>
          <w:rFonts w:ascii="Times New Roman" w:eastAsia="Times New Roman" w:hAnsi="Times New Roman" w:cs="Times New Roman"/>
          <w:b/>
          <w:color w:val="000000" w:themeColor="text1"/>
          <w:sz w:val="16"/>
          <w:szCs w:val="16"/>
          <w:highlight w:val="white"/>
          <w:lang w:val="uk-UA"/>
        </w:rPr>
      </w:pPr>
    </w:p>
    <w:p w14:paraId="0000034A" w14:textId="77777777" w:rsidR="009378C4" w:rsidRPr="009948B1" w:rsidRDefault="009378C4">
      <w:pPr>
        <w:spacing w:after="160" w:line="259" w:lineRule="auto"/>
        <w:jc w:val="center"/>
        <w:rPr>
          <w:rFonts w:ascii="Times New Roman" w:eastAsia="Times New Roman" w:hAnsi="Times New Roman" w:cs="Times New Roman"/>
          <w:color w:val="000000" w:themeColor="text1"/>
          <w:sz w:val="28"/>
          <w:szCs w:val="28"/>
          <w:highlight w:val="white"/>
          <w:lang w:val="uk-UA"/>
        </w:rPr>
      </w:pPr>
    </w:p>
    <w:tbl>
      <w:tblPr>
        <w:tblStyle w:val="afffffffff7"/>
        <w:tblW w:w="1593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3195"/>
        <w:gridCol w:w="2655"/>
        <w:gridCol w:w="1740"/>
        <w:gridCol w:w="1560"/>
        <w:gridCol w:w="2085"/>
      </w:tblGrid>
      <w:tr w:rsidR="009948B1" w:rsidRPr="009948B1" w14:paraId="0F47BAEF" w14:textId="77777777">
        <w:trPr>
          <w:trHeight w:val="700"/>
        </w:trPr>
        <w:tc>
          <w:tcPr>
            <w:tcW w:w="15930" w:type="dxa"/>
            <w:gridSpan w:val="6"/>
            <w:shd w:val="clear" w:color="auto" w:fill="auto"/>
            <w:tcMar>
              <w:top w:w="100" w:type="dxa"/>
              <w:left w:w="100" w:type="dxa"/>
              <w:bottom w:w="100" w:type="dxa"/>
              <w:right w:w="100" w:type="dxa"/>
            </w:tcMar>
          </w:tcPr>
          <w:p w14:paraId="0000034B"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10" w:name="_heading=h.17dp8vu" w:colFirst="0" w:colLast="0"/>
            <w:bookmarkEnd w:id="10"/>
            <w:r w:rsidRPr="009948B1">
              <w:rPr>
                <w:rFonts w:ascii="Times New Roman" w:eastAsia="Times New Roman" w:hAnsi="Times New Roman" w:cs="Times New Roman"/>
                <w:b/>
                <w:color w:val="000000" w:themeColor="text1"/>
                <w:sz w:val="22"/>
                <w:szCs w:val="22"/>
                <w:lang w:val="uk-UA"/>
              </w:rPr>
              <w:lastRenderedPageBreak/>
              <w:t>7. Забезпечення умов для стабільного функціонування цифрової економіки під час воєнного стану</w:t>
            </w:r>
          </w:p>
        </w:tc>
      </w:tr>
      <w:tr w:rsidR="009948B1" w:rsidRPr="009948B1" w14:paraId="4DDB1EB1" w14:textId="77777777">
        <w:trPr>
          <w:trHeight w:val="705"/>
        </w:trPr>
        <w:tc>
          <w:tcPr>
            <w:tcW w:w="15930" w:type="dxa"/>
            <w:gridSpan w:val="6"/>
            <w:shd w:val="clear" w:color="auto" w:fill="auto"/>
            <w:tcMar>
              <w:top w:w="100" w:type="dxa"/>
              <w:left w:w="100" w:type="dxa"/>
              <w:bottom w:w="100" w:type="dxa"/>
              <w:right w:w="100" w:type="dxa"/>
            </w:tcMar>
          </w:tcPr>
          <w:p w14:paraId="0000035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 </w:t>
            </w:r>
            <w:r w:rsidRPr="009948B1">
              <w:rPr>
                <w:rFonts w:ascii="Times New Roman" w:eastAsia="Times New Roman" w:hAnsi="Times New Roman" w:cs="Times New Roman"/>
                <w:color w:val="000000" w:themeColor="text1"/>
                <w:sz w:val="20"/>
                <w:szCs w:val="20"/>
                <w:highlight w:val="white"/>
                <w:lang w:val="uk-UA"/>
              </w:rPr>
              <w:t>Надання гарантій захисту та свободи ведення ІТ-бізнесу в Україні в умовах воєнного стану. Створення можливостей здійснювати підприємницьку діяльність в Україні для іноземців без необхідності фізичної присутності.</w:t>
            </w:r>
          </w:p>
          <w:p w14:paraId="0000035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i/>
                <w:color w:val="000000" w:themeColor="text1"/>
                <w:sz w:val="20"/>
                <w:szCs w:val="20"/>
                <w:highlight w:val="white"/>
                <w:lang w:val="uk-UA"/>
              </w:rPr>
              <w:t>На виконання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а саме: завдання 1913 “Законодавче врегулювання правовідносин у сфері надання інформаційних послуг (зокрема електронної комерції) відповідно до права ЄС”, заходу №1 “розроблення та подання на розгляд Кабінету Міністрів України законопроекту про електронну комерцію”, а також у зв`язку з перспективою для України вступу до Європейського Союзу, існує необхідність гармонізації українського законодавства у сфері електронної комерції з нормативно-правовими актами ЄС.</w:t>
            </w:r>
          </w:p>
          <w:p w14:paraId="00000353"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6A354B28" w14:textId="77777777">
        <w:trPr>
          <w:trHeight w:val="855"/>
        </w:trPr>
        <w:tc>
          <w:tcPr>
            <w:tcW w:w="15930" w:type="dxa"/>
            <w:gridSpan w:val="6"/>
            <w:shd w:val="clear" w:color="auto" w:fill="auto"/>
            <w:tcMar>
              <w:top w:w="100" w:type="dxa"/>
              <w:left w:w="100" w:type="dxa"/>
              <w:bottom w:w="100" w:type="dxa"/>
              <w:right w:w="100" w:type="dxa"/>
            </w:tcMar>
          </w:tcPr>
          <w:p w14:paraId="00000359"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14">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35A"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yellow"/>
                <w:lang w:val="uk-UA"/>
              </w:rPr>
            </w:pPr>
            <w:r w:rsidRPr="009948B1">
              <w:rPr>
                <w:rFonts w:ascii="Times New Roman" w:eastAsia="Times New Roman" w:hAnsi="Times New Roman" w:cs="Times New Roman"/>
                <w:color w:val="000000" w:themeColor="text1"/>
                <w:sz w:val="20"/>
                <w:szCs w:val="20"/>
                <w:highlight w:val="white"/>
                <w:lang w:val="uk-UA"/>
              </w:rPr>
              <w:t>1. європейської інтеграції; 4. відновлення та розвитку економіки;15. освіти і науки;</w:t>
            </w:r>
          </w:p>
        </w:tc>
      </w:tr>
      <w:tr w:rsidR="009948B1" w:rsidRPr="009948B1" w14:paraId="19913C16" w14:textId="77777777">
        <w:tc>
          <w:tcPr>
            <w:tcW w:w="4695" w:type="dxa"/>
            <w:shd w:val="clear" w:color="auto" w:fill="auto"/>
            <w:tcMar>
              <w:top w:w="100" w:type="dxa"/>
              <w:left w:w="100" w:type="dxa"/>
              <w:bottom w:w="100" w:type="dxa"/>
              <w:right w:w="100" w:type="dxa"/>
            </w:tcMar>
          </w:tcPr>
          <w:p w14:paraId="0000036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3195" w:type="dxa"/>
            <w:shd w:val="clear" w:color="auto" w:fill="auto"/>
            <w:tcMar>
              <w:top w:w="100" w:type="dxa"/>
              <w:left w:w="100" w:type="dxa"/>
              <w:bottom w:w="100" w:type="dxa"/>
              <w:right w:w="100" w:type="dxa"/>
            </w:tcMar>
          </w:tcPr>
          <w:p w14:paraId="0000036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655" w:type="dxa"/>
            <w:shd w:val="clear" w:color="auto" w:fill="auto"/>
            <w:tcMar>
              <w:top w:w="100" w:type="dxa"/>
              <w:left w:w="100" w:type="dxa"/>
              <w:bottom w:w="100" w:type="dxa"/>
              <w:right w:w="100" w:type="dxa"/>
            </w:tcMar>
          </w:tcPr>
          <w:p w14:paraId="0000036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740" w:type="dxa"/>
            <w:shd w:val="clear" w:color="auto" w:fill="auto"/>
            <w:tcMar>
              <w:top w:w="100" w:type="dxa"/>
              <w:left w:w="100" w:type="dxa"/>
              <w:bottom w:w="100" w:type="dxa"/>
              <w:right w:w="100" w:type="dxa"/>
            </w:tcMar>
          </w:tcPr>
          <w:p w14:paraId="0000036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560" w:type="dxa"/>
            <w:shd w:val="clear" w:color="auto" w:fill="auto"/>
            <w:tcMar>
              <w:top w:w="100" w:type="dxa"/>
              <w:left w:w="100" w:type="dxa"/>
              <w:bottom w:w="100" w:type="dxa"/>
              <w:right w:w="100" w:type="dxa"/>
            </w:tcMar>
          </w:tcPr>
          <w:p w14:paraId="0000036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085" w:type="dxa"/>
            <w:shd w:val="clear" w:color="auto" w:fill="auto"/>
            <w:tcMar>
              <w:top w:w="100" w:type="dxa"/>
              <w:left w:w="100" w:type="dxa"/>
              <w:bottom w:w="100" w:type="dxa"/>
              <w:right w:w="100" w:type="dxa"/>
            </w:tcMar>
          </w:tcPr>
          <w:p w14:paraId="00000365"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73BAE9D0" w14:textId="77777777">
        <w:tc>
          <w:tcPr>
            <w:tcW w:w="4695" w:type="dxa"/>
            <w:shd w:val="clear" w:color="auto" w:fill="auto"/>
            <w:tcMar>
              <w:top w:w="100" w:type="dxa"/>
              <w:left w:w="100" w:type="dxa"/>
              <w:bottom w:w="100" w:type="dxa"/>
              <w:right w:w="100" w:type="dxa"/>
            </w:tcMar>
          </w:tcPr>
          <w:p w14:paraId="0000036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Сприяння стабілізації умов ведення ІТ-бізнесу  в умовах воєнного стану</w:t>
            </w:r>
          </w:p>
        </w:tc>
        <w:tc>
          <w:tcPr>
            <w:tcW w:w="3195" w:type="dxa"/>
            <w:shd w:val="clear" w:color="auto" w:fill="auto"/>
            <w:tcMar>
              <w:top w:w="100" w:type="dxa"/>
              <w:left w:w="100" w:type="dxa"/>
              <w:bottom w:w="100" w:type="dxa"/>
              <w:right w:w="100" w:type="dxa"/>
            </w:tcMar>
          </w:tcPr>
          <w:p w14:paraId="0000036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Проведення комунікаційної кампанії для залучення нових резидентів Дія Сіті</w:t>
            </w:r>
          </w:p>
        </w:tc>
        <w:tc>
          <w:tcPr>
            <w:tcW w:w="2655" w:type="dxa"/>
            <w:shd w:val="clear" w:color="auto" w:fill="auto"/>
            <w:tcMar>
              <w:top w:w="100" w:type="dxa"/>
              <w:left w:w="100" w:type="dxa"/>
              <w:bottom w:w="100" w:type="dxa"/>
              <w:right w:w="100" w:type="dxa"/>
            </w:tcMar>
          </w:tcPr>
          <w:p w14:paraId="0000036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6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6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6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6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Зміни до профільних нормативно-правових актів для забезпечення можливості здійснення відряджень за кордон для ІТ-спеціалістів</w:t>
            </w:r>
          </w:p>
          <w:p w14:paraId="0000036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6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Зміни до профільних нормативно-правових актів для забезпечення резервування ІТ-спеціалістів</w:t>
            </w:r>
          </w:p>
        </w:tc>
        <w:tc>
          <w:tcPr>
            <w:tcW w:w="1740" w:type="dxa"/>
            <w:shd w:val="clear" w:color="auto" w:fill="auto"/>
            <w:tcMar>
              <w:top w:w="100" w:type="dxa"/>
              <w:left w:w="100" w:type="dxa"/>
              <w:bottom w:w="100" w:type="dxa"/>
              <w:right w:w="100" w:type="dxa"/>
            </w:tcMar>
          </w:tcPr>
          <w:p w14:paraId="0000036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7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7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37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7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37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ГШ ЗСУ</w:t>
            </w:r>
          </w:p>
          <w:p w14:paraId="0000037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Міноборони</w:t>
            </w:r>
          </w:p>
        </w:tc>
        <w:tc>
          <w:tcPr>
            <w:tcW w:w="1560" w:type="dxa"/>
            <w:shd w:val="clear" w:color="auto" w:fill="auto"/>
            <w:tcMar>
              <w:top w:w="100" w:type="dxa"/>
              <w:left w:w="100" w:type="dxa"/>
              <w:bottom w:w="100" w:type="dxa"/>
              <w:right w:w="100" w:type="dxa"/>
            </w:tcMar>
          </w:tcPr>
          <w:p w14:paraId="0000037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37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7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38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8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Проведено серію (не менше 5) заходів щодо популяризації Дія Сіті</w:t>
            </w:r>
          </w:p>
          <w:p w14:paraId="0000038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проект НПА</w:t>
            </w:r>
          </w:p>
          <w:p w14:paraId="0000038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8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проект НПА</w:t>
            </w:r>
          </w:p>
        </w:tc>
      </w:tr>
      <w:tr w:rsidR="009948B1" w:rsidRPr="009948B1" w14:paraId="64A8B7E3" w14:textId="77777777">
        <w:tc>
          <w:tcPr>
            <w:tcW w:w="4695" w:type="dxa"/>
            <w:shd w:val="clear" w:color="auto" w:fill="auto"/>
            <w:tcMar>
              <w:top w:w="100" w:type="dxa"/>
              <w:left w:w="100" w:type="dxa"/>
              <w:bottom w:w="100" w:type="dxa"/>
              <w:right w:w="100" w:type="dxa"/>
            </w:tcMar>
          </w:tcPr>
          <w:p w14:paraId="0000038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Реалізація проекту із запровадження в Україні електронного резидентства</w:t>
            </w:r>
          </w:p>
        </w:tc>
        <w:tc>
          <w:tcPr>
            <w:tcW w:w="3195" w:type="dxa"/>
            <w:shd w:val="clear" w:color="auto" w:fill="auto"/>
            <w:tcMar>
              <w:top w:w="100" w:type="dxa"/>
              <w:left w:w="100" w:type="dxa"/>
              <w:bottom w:w="100" w:type="dxa"/>
              <w:right w:w="100" w:type="dxa"/>
            </w:tcMar>
          </w:tcPr>
          <w:p w14:paraId="0000038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сервісів для іноземців, що надають можливість набуття статусу е-резидента, подальшої реєстрації е-резидента як ФОП, відкриття банківського рахунку, ведення підприємницької діяльності в Україні (е-Резидент)</w:t>
            </w:r>
          </w:p>
          <w:p w14:paraId="0000039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39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проект Закону України "Про внесення змін до Податкового кодексу України та деяких інших законів України щодо особливостей оподаткування та ведення підприємницької діяльності електронних резидентів"</w:t>
            </w:r>
          </w:p>
          <w:p w14:paraId="0000039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br/>
              <w:t xml:space="preserve">проект постанови Кабінету Міністрів України щодо нормативного врегулювання процедури отримання статусу </w:t>
            </w:r>
            <w:r w:rsidRPr="009948B1">
              <w:rPr>
                <w:rFonts w:ascii="Times New Roman" w:eastAsia="Times New Roman" w:hAnsi="Times New Roman" w:cs="Times New Roman"/>
                <w:color w:val="000000" w:themeColor="text1"/>
                <w:sz w:val="18"/>
                <w:szCs w:val="18"/>
                <w:highlight w:val="white"/>
                <w:lang w:val="uk-UA"/>
              </w:rPr>
              <w:lastRenderedPageBreak/>
              <w:t>е-резидента, а також особливостей реєстрації е-резидентів як підприємців, здійснення ними підприємницької діяльності, сплати податків тощо</w:t>
            </w:r>
          </w:p>
        </w:tc>
        <w:tc>
          <w:tcPr>
            <w:tcW w:w="1740" w:type="dxa"/>
            <w:shd w:val="clear" w:color="auto" w:fill="auto"/>
            <w:tcMar>
              <w:top w:w="100" w:type="dxa"/>
              <w:left w:w="100" w:type="dxa"/>
              <w:bottom w:w="100" w:type="dxa"/>
              <w:right w:w="100" w:type="dxa"/>
            </w:tcMar>
          </w:tcPr>
          <w:p w14:paraId="0000039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Мінцифри</w:t>
            </w:r>
          </w:p>
          <w:p w14:paraId="0000039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МЗС</w:t>
            </w:r>
          </w:p>
          <w:p w14:paraId="0000039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МВС</w:t>
            </w:r>
          </w:p>
          <w:p w14:paraId="0000039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Мін’юст</w:t>
            </w:r>
          </w:p>
          <w:p w14:paraId="0000039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СБУ</w:t>
            </w:r>
          </w:p>
          <w:p w14:paraId="0000039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ДПС </w:t>
            </w:r>
          </w:p>
        </w:tc>
        <w:tc>
          <w:tcPr>
            <w:tcW w:w="1560" w:type="dxa"/>
            <w:shd w:val="clear" w:color="auto" w:fill="auto"/>
            <w:tcMar>
              <w:top w:w="100" w:type="dxa"/>
              <w:left w:w="100" w:type="dxa"/>
              <w:bottom w:w="100" w:type="dxa"/>
              <w:right w:w="100" w:type="dxa"/>
            </w:tcMar>
          </w:tcPr>
          <w:p w14:paraId="0000039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39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9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9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9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9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9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A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A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A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A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A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A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br/>
            </w: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highlight w:val="white"/>
                <w:lang w:val="uk-UA"/>
              </w:rPr>
              <w:tab/>
            </w:r>
          </w:p>
        </w:tc>
        <w:tc>
          <w:tcPr>
            <w:tcW w:w="2085" w:type="dxa"/>
            <w:shd w:val="clear" w:color="auto" w:fill="auto"/>
            <w:tcMar>
              <w:top w:w="100" w:type="dxa"/>
              <w:left w:w="100" w:type="dxa"/>
              <w:bottom w:w="100" w:type="dxa"/>
              <w:right w:w="100" w:type="dxa"/>
            </w:tcMar>
          </w:tcPr>
          <w:p w14:paraId="000003A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Створено можливість ведення бізнесу в Україні е-резидентами</w:t>
            </w:r>
          </w:p>
          <w:p w14:paraId="000003A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37A36BE3" w14:textId="77777777">
        <w:tc>
          <w:tcPr>
            <w:tcW w:w="4695" w:type="dxa"/>
            <w:shd w:val="clear" w:color="auto" w:fill="auto"/>
            <w:tcMar>
              <w:top w:w="100" w:type="dxa"/>
              <w:left w:w="100" w:type="dxa"/>
              <w:bottom w:w="100" w:type="dxa"/>
              <w:right w:w="100" w:type="dxa"/>
            </w:tcMar>
          </w:tcPr>
          <w:p w14:paraId="000003A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Проведення аналізу нормативно-правових актів ЄС у сфері електронної комерції з метою визначення  відповідності положень чинного законодавства України для подальшого розроблення нормативно-правового акту (актів), який імплементує положення нормативно-правових актів ЄС у сфері електронної комерції </w:t>
            </w:r>
          </w:p>
        </w:tc>
        <w:tc>
          <w:tcPr>
            <w:tcW w:w="3195" w:type="dxa"/>
            <w:shd w:val="clear" w:color="auto" w:fill="auto"/>
            <w:tcMar>
              <w:top w:w="100" w:type="dxa"/>
              <w:left w:w="100" w:type="dxa"/>
              <w:bottom w:w="100" w:type="dxa"/>
              <w:right w:w="100" w:type="dxa"/>
            </w:tcMar>
          </w:tcPr>
          <w:p w14:paraId="000003A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3A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3A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560" w:type="dxa"/>
            <w:shd w:val="clear" w:color="auto" w:fill="auto"/>
            <w:tcMar>
              <w:top w:w="100" w:type="dxa"/>
              <w:left w:w="100" w:type="dxa"/>
              <w:bottom w:w="100" w:type="dxa"/>
              <w:right w:w="100" w:type="dxa"/>
            </w:tcMar>
          </w:tcPr>
          <w:p w14:paraId="000003A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жовтень  2022 року</w:t>
            </w:r>
          </w:p>
        </w:tc>
        <w:tc>
          <w:tcPr>
            <w:tcW w:w="2085" w:type="dxa"/>
            <w:shd w:val="clear" w:color="auto" w:fill="auto"/>
            <w:tcMar>
              <w:top w:w="100" w:type="dxa"/>
              <w:left w:w="100" w:type="dxa"/>
              <w:bottom w:w="100" w:type="dxa"/>
              <w:right w:w="100" w:type="dxa"/>
            </w:tcMar>
          </w:tcPr>
          <w:p w14:paraId="000003A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Підготовлено аналітичну довідку щодо відповідності положень чинного законодавства України   нормативно-правовим актам ЄС у сфері електронної комерції</w:t>
            </w:r>
          </w:p>
          <w:p w14:paraId="000003A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136EB6F0" w14:textId="77777777">
        <w:tc>
          <w:tcPr>
            <w:tcW w:w="46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00003AF"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Створення доступу до європейських інструментів ґрантового фінансування проектів у рамках програми ЄС «Цифрова Європа»  </w:t>
            </w:r>
          </w:p>
          <w:p w14:paraId="000003B0"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1"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632FB"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проект розпорядження Президента України «Про делегацію України для участі у переговорах з Європейською Комісією щодо укладення Угоди між Україною та Європейським Союзом   про участь України у програмі ЄС «Цифрова Європа» (2021-2027)»</w:t>
            </w:r>
          </w:p>
          <w:p w14:paraId="7B9E951B" w14:textId="77777777" w:rsidR="008318B0" w:rsidRPr="009948B1" w:rsidRDefault="008318B0" w:rsidP="008318B0">
            <w:pPr>
              <w:spacing w:after="240"/>
              <w:rPr>
                <w:rFonts w:ascii="Times New Roman" w:hAnsi="Times New Roman" w:cs="Times New Roman"/>
                <w:color w:val="000000" w:themeColor="text1"/>
                <w:lang w:val="uk-UA"/>
              </w:rPr>
            </w:pPr>
          </w:p>
          <w:p w14:paraId="000003B6" w14:textId="0DCB296B"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sz w:val="18"/>
                <w:szCs w:val="18"/>
                <w:shd w:val="clear" w:color="auto" w:fill="FFFFFF"/>
                <w:lang w:val="uk-UA"/>
              </w:rPr>
              <w:t>законопроект про ратифікацію Угоди між Європейським Союзом та Україною про участь України у програмі ЄС «Цифрова Європа» (2021-2027)»</w:t>
            </w:r>
          </w:p>
        </w:tc>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2205A"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Мінцифри</w:t>
            </w:r>
          </w:p>
          <w:p w14:paraId="63BFD4D1"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МЗС </w:t>
            </w:r>
          </w:p>
          <w:p w14:paraId="515431A3"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Мінфін</w:t>
            </w:r>
          </w:p>
          <w:p w14:paraId="260120A5"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Мін’юст</w:t>
            </w:r>
          </w:p>
          <w:p w14:paraId="144E1909"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Секретаріат Кабінету Міністрів України</w:t>
            </w:r>
          </w:p>
          <w:p w14:paraId="000003BC" w14:textId="1C309244"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D" w14:textId="4894A61E"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sz w:val="18"/>
                <w:szCs w:val="18"/>
                <w:shd w:val="clear" w:color="auto" w:fill="FFFFFF"/>
                <w:lang w:val="uk-UA"/>
              </w:rPr>
              <w:t>грудень 2022 року</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5B640"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Юридичні особи України мають право подавати заявки на участь у проектах Програми ЄС «Цифрова Європа» та підписувати ґрантові угоди (за результатами конкурсного відбору з боку ЄС)  у сферах: суперкомп’ютер, штучний інтелект, цифрові навички, забезпечення широкого використання цифрових технологій в економіці та суспільстві</w:t>
            </w:r>
          </w:p>
          <w:p w14:paraId="000003BF"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196CD601" w14:textId="77777777">
        <w:tc>
          <w:tcPr>
            <w:tcW w:w="4695" w:type="dxa"/>
            <w:shd w:val="clear" w:color="auto" w:fill="auto"/>
            <w:tcMar>
              <w:top w:w="100" w:type="dxa"/>
              <w:left w:w="100" w:type="dxa"/>
              <w:bottom w:w="100" w:type="dxa"/>
              <w:right w:w="100" w:type="dxa"/>
            </w:tcMar>
          </w:tcPr>
          <w:p w14:paraId="000003C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Грантова підтримка стартапів Фондом розвитку інновацій (Українским фондом стартапів)</w:t>
            </w:r>
          </w:p>
        </w:tc>
        <w:tc>
          <w:tcPr>
            <w:tcW w:w="3195" w:type="dxa"/>
            <w:shd w:val="clear" w:color="auto" w:fill="auto"/>
            <w:tcMar>
              <w:top w:w="100" w:type="dxa"/>
              <w:left w:w="100" w:type="dxa"/>
              <w:bottom w:w="100" w:type="dxa"/>
              <w:right w:w="100" w:type="dxa"/>
            </w:tcMar>
          </w:tcPr>
          <w:p w14:paraId="000003C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 рамках проекту підтримки реалізуються такі програми:</w:t>
            </w:r>
          </w:p>
          <w:p w14:paraId="000003C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Програма грантової підтримки проєктів подвійного призначення</w:t>
            </w:r>
          </w:p>
          <w:p w14:paraId="000003C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Грантова програма підтримки стартапів на ранніх стадіях</w:t>
            </w:r>
          </w:p>
          <w:p w14:paraId="000003C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Програма інноваційних ваучерів </w:t>
            </w:r>
          </w:p>
        </w:tc>
        <w:tc>
          <w:tcPr>
            <w:tcW w:w="2655" w:type="dxa"/>
            <w:shd w:val="clear" w:color="auto" w:fill="auto"/>
            <w:tcMar>
              <w:top w:w="100" w:type="dxa"/>
              <w:left w:w="100" w:type="dxa"/>
              <w:bottom w:w="100" w:type="dxa"/>
              <w:right w:w="100" w:type="dxa"/>
            </w:tcMar>
          </w:tcPr>
          <w:p w14:paraId="000003C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3C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Фонд розвитку інновацій </w:t>
            </w:r>
          </w:p>
          <w:p w14:paraId="000003C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3C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560" w:type="dxa"/>
            <w:shd w:val="clear" w:color="auto" w:fill="auto"/>
            <w:tcMar>
              <w:top w:w="100" w:type="dxa"/>
              <w:left w:w="100" w:type="dxa"/>
              <w:bottom w:w="100" w:type="dxa"/>
              <w:right w:w="100" w:type="dxa"/>
            </w:tcMar>
          </w:tcPr>
          <w:p w14:paraId="000003C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C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Стартапи мають можливість отримати грант </w:t>
            </w:r>
          </w:p>
        </w:tc>
      </w:tr>
      <w:tr w:rsidR="009948B1" w:rsidRPr="009948B1" w14:paraId="7F5A9C68" w14:textId="77777777">
        <w:tc>
          <w:tcPr>
            <w:tcW w:w="4695" w:type="dxa"/>
            <w:shd w:val="clear" w:color="auto" w:fill="auto"/>
            <w:tcMar>
              <w:top w:w="100" w:type="dxa"/>
              <w:left w:w="100" w:type="dxa"/>
              <w:bottom w:w="100" w:type="dxa"/>
              <w:right w:w="100" w:type="dxa"/>
            </w:tcMar>
          </w:tcPr>
          <w:p w14:paraId="000003C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Сприяння створенню іноземного приватного венчурного фонду для українських стартапів </w:t>
            </w:r>
          </w:p>
        </w:tc>
        <w:tc>
          <w:tcPr>
            <w:tcW w:w="3195" w:type="dxa"/>
            <w:shd w:val="clear" w:color="auto" w:fill="auto"/>
            <w:tcMar>
              <w:top w:w="100" w:type="dxa"/>
              <w:left w:w="100" w:type="dxa"/>
              <w:bottom w:w="100" w:type="dxa"/>
              <w:right w:w="100" w:type="dxa"/>
            </w:tcMar>
          </w:tcPr>
          <w:p w14:paraId="000003C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3C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1740" w:type="dxa"/>
            <w:shd w:val="clear" w:color="auto" w:fill="auto"/>
            <w:tcMar>
              <w:top w:w="100" w:type="dxa"/>
              <w:left w:w="100" w:type="dxa"/>
              <w:bottom w:w="100" w:type="dxa"/>
              <w:right w:w="100" w:type="dxa"/>
            </w:tcMar>
          </w:tcPr>
          <w:p w14:paraId="000003C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tc>
        <w:tc>
          <w:tcPr>
            <w:tcW w:w="1560" w:type="dxa"/>
            <w:shd w:val="clear" w:color="auto" w:fill="auto"/>
            <w:tcMar>
              <w:top w:w="100" w:type="dxa"/>
              <w:left w:w="100" w:type="dxa"/>
              <w:bottom w:w="100" w:type="dxa"/>
              <w:right w:w="100" w:type="dxa"/>
            </w:tcMar>
          </w:tcPr>
          <w:p w14:paraId="000003C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D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Українські стартапи мають можливість подати заявку до венчурного фонду</w:t>
            </w:r>
          </w:p>
        </w:tc>
      </w:tr>
      <w:tr w:rsidR="00D20289" w:rsidRPr="009948B1" w14:paraId="4B779C3C" w14:textId="77777777">
        <w:tc>
          <w:tcPr>
            <w:tcW w:w="4695" w:type="dxa"/>
            <w:shd w:val="clear" w:color="auto" w:fill="auto"/>
            <w:tcMar>
              <w:top w:w="100" w:type="dxa"/>
              <w:left w:w="100" w:type="dxa"/>
              <w:bottom w:w="100" w:type="dxa"/>
              <w:right w:w="100" w:type="dxa"/>
            </w:tcMar>
          </w:tcPr>
          <w:p w14:paraId="71C5F466" w14:textId="7932AC66"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lastRenderedPageBreak/>
              <w:t>Розвиток інноваційної продукції та технологій подвійного призначення</w:t>
            </w:r>
          </w:p>
        </w:tc>
        <w:tc>
          <w:tcPr>
            <w:tcW w:w="3195" w:type="dxa"/>
            <w:shd w:val="clear" w:color="auto" w:fill="auto"/>
            <w:tcMar>
              <w:top w:w="100" w:type="dxa"/>
              <w:left w:w="100" w:type="dxa"/>
              <w:bottom w:w="100" w:type="dxa"/>
              <w:right w:w="100" w:type="dxa"/>
            </w:tcMar>
          </w:tcPr>
          <w:p w14:paraId="523DE1F1" w14:textId="280CAB8F"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Оборонний акселератор/інкубаційна програма (Diia Tech &amp; Defence)</w:t>
            </w:r>
          </w:p>
        </w:tc>
        <w:tc>
          <w:tcPr>
            <w:tcW w:w="2655" w:type="dxa"/>
            <w:shd w:val="clear" w:color="auto" w:fill="auto"/>
            <w:tcMar>
              <w:top w:w="100" w:type="dxa"/>
              <w:left w:w="100" w:type="dxa"/>
              <w:bottom w:w="100" w:type="dxa"/>
              <w:right w:w="100" w:type="dxa"/>
            </w:tcMar>
          </w:tcPr>
          <w:p w14:paraId="2B11C22E" w14:textId="77777777"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91E5303" w14:textId="77777777" w:rsidR="00D20289" w:rsidRPr="00D20289" w:rsidRDefault="00D20289" w:rsidP="00D20289">
            <w:pPr>
              <w:pStyle w:val="afffffffffffc"/>
              <w:spacing w:before="0" w:beforeAutospacing="0" w:after="0" w:afterAutospacing="0"/>
              <w:rPr>
                <w:sz w:val="18"/>
                <w:szCs w:val="18"/>
              </w:rPr>
            </w:pPr>
            <w:r w:rsidRPr="00D20289">
              <w:rPr>
                <w:color w:val="000000"/>
                <w:sz w:val="18"/>
                <w:szCs w:val="18"/>
                <w:shd w:val="clear" w:color="auto" w:fill="FFFFFF"/>
              </w:rPr>
              <w:t>Мінцифри</w:t>
            </w:r>
            <w:r w:rsidRPr="00D20289">
              <w:rPr>
                <w:color w:val="000000"/>
                <w:sz w:val="18"/>
                <w:szCs w:val="18"/>
                <w:shd w:val="clear" w:color="auto" w:fill="FFFFFF"/>
              </w:rPr>
              <w:br/>
              <w:t>ДК Укроборонпром</w:t>
            </w:r>
          </w:p>
          <w:p w14:paraId="63531A34" w14:textId="6B634732"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Міноборони</w:t>
            </w:r>
          </w:p>
        </w:tc>
        <w:tc>
          <w:tcPr>
            <w:tcW w:w="1560" w:type="dxa"/>
            <w:shd w:val="clear" w:color="auto" w:fill="auto"/>
            <w:tcMar>
              <w:top w:w="100" w:type="dxa"/>
              <w:left w:w="100" w:type="dxa"/>
              <w:bottom w:w="100" w:type="dxa"/>
              <w:right w:w="100" w:type="dxa"/>
            </w:tcMar>
          </w:tcPr>
          <w:p w14:paraId="06211F46" w14:textId="5AAF3057"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грудень 2022</w:t>
            </w:r>
          </w:p>
        </w:tc>
        <w:tc>
          <w:tcPr>
            <w:tcW w:w="2085" w:type="dxa"/>
            <w:shd w:val="clear" w:color="auto" w:fill="auto"/>
            <w:tcMar>
              <w:top w:w="100" w:type="dxa"/>
              <w:left w:w="100" w:type="dxa"/>
              <w:bottom w:w="100" w:type="dxa"/>
              <w:right w:w="100" w:type="dxa"/>
            </w:tcMar>
          </w:tcPr>
          <w:p w14:paraId="3FB986DD" w14:textId="0DDE5818"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стартапи пройшли відбір та  проходять акселарційну/інкубаційну програму</w:t>
            </w:r>
          </w:p>
        </w:tc>
      </w:tr>
      <w:tr w:rsidR="00D20289" w:rsidRPr="009948B1" w14:paraId="79AD7A4F" w14:textId="77777777">
        <w:tc>
          <w:tcPr>
            <w:tcW w:w="4695" w:type="dxa"/>
            <w:shd w:val="clear" w:color="auto" w:fill="auto"/>
            <w:tcMar>
              <w:top w:w="100" w:type="dxa"/>
              <w:left w:w="100" w:type="dxa"/>
              <w:bottom w:w="100" w:type="dxa"/>
              <w:right w:w="100" w:type="dxa"/>
            </w:tcMar>
          </w:tcPr>
          <w:p w14:paraId="2B0BB361" w14:textId="25E64612"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Розвиток онлайн-платформи “Дія. Цифрова освіта”</w:t>
            </w:r>
          </w:p>
        </w:tc>
        <w:tc>
          <w:tcPr>
            <w:tcW w:w="3195" w:type="dxa"/>
            <w:shd w:val="clear" w:color="auto" w:fill="auto"/>
            <w:tcMar>
              <w:top w:w="100" w:type="dxa"/>
              <w:left w:w="100" w:type="dxa"/>
              <w:bottom w:w="100" w:type="dxa"/>
              <w:right w:w="100" w:type="dxa"/>
            </w:tcMar>
          </w:tcPr>
          <w:p w14:paraId="7AED68F3" w14:textId="77777777"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E034E2" w14:textId="77777777"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3459664B" w14:textId="0E1AE09B"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222222"/>
                <w:sz w:val="18"/>
                <w:szCs w:val="18"/>
                <w:shd w:val="clear" w:color="auto" w:fill="FFFFFF"/>
              </w:rPr>
              <w:t>Мінцифри</w:t>
            </w:r>
          </w:p>
        </w:tc>
        <w:tc>
          <w:tcPr>
            <w:tcW w:w="1560" w:type="dxa"/>
            <w:shd w:val="clear" w:color="auto" w:fill="auto"/>
            <w:tcMar>
              <w:top w:w="100" w:type="dxa"/>
              <w:left w:w="100" w:type="dxa"/>
              <w:bottom w:w="100" w:type="dxa"/>
              <w:right w:w="100" w:type="dxa"/>
            </w:tcMar>
          </w:tcPr>
          <w:p w14:paraId="64B61AD2" w14:textId="38275966"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222222"/>
                <w:sz w:val="18"/>
                <w:szCs w:val="18"/>
                <w:shd w:val="clear" w:color="auto" w:fill="FFFFFF"/>
              </w:rPr>
              <w:t>грудень 2022 року</w:t>
            </w:r>
          </w:p>
        </w:tc>
        <w:tc>
          <w:tcPr>
            <w:tcW w:w="2085" w:type="dxa"/>
            <w:shd w:val="clear" w:color="auto" w:fill="auto"/>
            <w:tcMar>
              <w:top w:w="100" w:type="dxa"/>
              <w:left w:w="100" w:type="dxa"/>
              <w:bottom w:w="100" w:type="dxa"/>
              <w:right w:w="100" w:type="dxa"/>
            </w:tcMar>
          </w:tcPr>
          <w:p w14:paraId="392FCBE2" w14:textId="589D75A5" w:rsidR="00D20289" w:rsidRPr="00D20289" w:rsidRDefault="00D20289" w:rsidP="00D2028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1,5 млн. осіб мали доступ до програм з цифрової грамотності</w:t>
            </w:r>
          </w:p>
        </w:tc>
      </w:tr>
      <w:tr w:rsidR="009948B1" w:rsidRPr="009948B1" w14:paraId="522F3CE3" w14:textId="77777777">
        <w:tc>
          <w:tcPr>
            <w:tcW w:w="4695" w:type="dxa"/>
            <w:shd w:val="clear" w:color="auto" w:fill="auto"/>
            <w:tcMar>
              <w:top w:w="100" w:type="dxa"/>
              <w:left w:w="100" w:type="dxa"/>
              <w:bottom w:w="100" w:type="dxa"/>
              <w:right w:w="100" w:type="dxa"/>
            </w:tcMar>
          </w:tcPr>
          <w:p w14:paraId="000003D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Трансформація системи ІТ-освіти з метою збільшення кількості висококваліфікованих спеціалістів у сфері ІТ</w:t>
            </w:r>
          </w:p>
        </w:tc>
        <w:tc>
          <w:tcPr>
            <w:tcW w:w="3195" w:type="dxa"/>
            <w:shd w:val="clear" w:color="auto" w:fill="auto"/>
            <w:tcMar>
              <w:top w:w="100" w:type="dxa"/>
              <w:left w:w="100" w:type="dxa"/>
              <w:bottom w:w="100" w:type="dxa"/>
              <w:right w:w="100" w:type="dxa"/>
            </w:tcMar>
          </w:tcPr>
          <w:p w14:paraId="000003D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1.5.Освітній проект  “IT Generation”</w:t>
            </w:r>
          </w:p>
        </w:tc>
        <w:tc>
          <w:tcPr>
            <w:tcW w:w="2655" w:type="dxa"/>
            <w:shd w:val="clear" w:color="auto" w:fill="auto"/>
            <w:tcMar>
              <w:top w:w="100" w:type="dxa"/>
              <w:left w:w="100" w:type="dxa"/>
              <w:bottom w:w="100" w:type="dxa"/>
              <w:right w:w="100" w:type="dxa"/>
            </w:tcMar>
          </w:tcPr>
          <w:p w14:paraId="000003D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1740" w:type="dxa"/>
            <w:shd w:val="clear" w:color="auto" w:fill="auto"/>
            <w:tcMar>
              <w:top w:w="100" w:type="dxa"/>
              <w:left w:w="100" w:type="dxa"/>
              <w:bottom w:w="100" w:type="dxa"/>
              <w:right w:w="100" w:type="dxa"/>
            </w:tcMar>
          </w:tcPr>
          <w:p w14:paraId="000003D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560" w:type="dxa"/>
            <w:shd w:val="clear" w:color="auto" w:fill="auto"/>
            <w:tcMar>
              <w:top w:w="100" w:type="dxa"/>
              <w:left w:w="100" w:type="dxa"/>
              <w:bottom w:w="100" w:type="dxa"/>
              <w:right w:w="100" w:type="dxa"/>
            </w:tcMar>
          </w:tcPr>
          <w:p w14:paraId="000003D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3D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Мінімум 3 000 студентів, отримавших нові знання в галузі ІТ</w:t>
            </w:r>
          </w:p>
        </w:tc>
      </w:tr>
    </w:tbl>
    <w:p w14:paraId="000003D7" w14:textId="77777777" w:rsidR="009378C4" w:rsidRPr="009948B1" w:rsidRDefault="009378C4">
      <w:pPr>
        <w:spacing w:line="240" w:lineRule="auto"/>
        <w:rPr>
          <w:rFonts w:ascii="Times New Roman" w:eastAsia="Times New Roman" w:hAnsi="Times New Roman" w:cs="Times New Roman"/>
          <w:b/>
          <w:color w:val="000000" w:themeColor="text1"/>
          <w:sz w:val="16"/>
          <w:szCs w:val="16"/>
          <w:highlight w:val="white"/>
          <w:lang w:val="uk-UA"/>
        </w:rPr>
      </w:pPr>
    </w:p>
    <w:p w14:paraId="000003D8" w14:textId="77777777" w:rsidR="009378C4" w:rsidRPr="009948B1" w:rsidRDefault="009378C4">
      <w:pPr>
        <w:spacing w:after="160" w:line="259" w:lineRule="auto"/>
        <w:jc w:val="center"/>
        <w:rPr>
          <w:rFonts w:ascii="Times New Roman" w:eastAsia="Times New Roman" w:hAnsi="Times New Roman" w:cs="Times New Roman"/>
          <w:color w:val="000000" w:themeColor="text1"/>
          <w:sz w:val="28"/>
          <w:szCs w:val="28"/>
          <w:highlight w:val="white"/>
          <w:lang w:val="uk-UA"/>
        </w:rPr>
      </w:pPr>
    </w:p>
    <w:tbl>
      <w:tblPr>
        <w:tblStyle w:val="afffffffff8"/>
        <w:tblW w:w="1593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3195"/>
        <w:gridCol w:w="2655"/>
        <w:gridCol w:w="1740"/>
        <w:gridCol w:w="1560"/>
        <w:gridCol w:w="2085"/>
      </w:tblGrid>
      <w:tr w:rsidR="009948B1" w:rsidRPr="009948B1" w14:paraId="793FBB16" w14:textId="77777777">
        <w:trPr>
          <w:trHeight w:val="700"/>
        </w:trPr>
        <w:tc>
          <w:tcPr>
            <w:tcW w:w="15930" w:type="dxa"/>
            <w:gridSpan w:val="6"/>
            <w:shd w:val="clear" w:color="auto" w:fill="auto"/>
            <w:tcMar>
              <w:top w:w="100" w:type="dxa"/>
              <w:left w:w="100" w:type="dxa"/>
              <w:bottom w:w="100" w:type="dxa"/>
              <w:right w:w="100" w:type="dxa"/>
            </w:tcMar>
          </w:tcPr>
          <w:p w14:paraId="000003D9"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11" w:name="_heading=h.3rdcrjn" w:colFirst="0" w:colLast="0"/>
            <w:bookmarkEnd w:id="11"/>
            <w:r w:rsidRPr="009948B1">
              <w:rPr>
                <w:rFonts w:ascii="Times New Roman" w:eastAsia="Times New Roman" w:hAnsi="Times New Roman" w:cs="Times New Roman"/>
                <w:b/>
                <w:color w:val="000000" w:themeColor="text1"/>
                <w:sz w:val="22"/>
                <w:szCs w:val="22"/>
                <w:lang w:val="uk-UA"/>
              </w:rPr>
              <w:t xml:space="preserve">8. Післявоєнне відновлення інфраструктури та економіки України відбувається за допомогою та на основі відкритих даних </w:t>
            </w:r>
          </w:p>
        </w:tc>
      </w:tr>
      <w:tr w:rsidR="009948B1" w:rsidRPr="009948B1" w14:paraId="1CF9270B" w14:textId="77777777">
        <w:trPr>
          <w:trHeight w:val="705"/>
        </w:trPr>
        <w:tc>
          <w:tcPr>
            <w:tcW w:w="15930" w:type="dxa"/>
            <w:gridSpan w:val="6"/>
            <w:shd w:val="clear" w:color="auto" w:fill="auto"/>
            <w:tcMar>
              <w:top w:w="100" w:type="dxa"/>
              <w:left w:w="100" w:type="dxa"/>
              <w:bottom w:w="100" w:type="dxa"/>
              <w:right w:w="100" w:type="dxa"/>
            </w:tcMar>
          </w:tcPr>
          <w:p w14:paraId="000003D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Виклики/проблеми: </w:t>
            </w:r>
            <w:r w:rsidRPr="009948B1">
              <w:rPr>
                <w:rFonts w:ascii="Times New Roman" w:eastAsia="Times New Roman" w:hAnsi="Times New Roman" w:cs="Times New Roman"/>
                <w:color w:val="000000" w:themeColor="text1"/>
                <w:sz w:val="20"/>
                <w:szCs w:val="20"/>
                <w:lang w:val="uk-UA"/>
              </w:rPr>
              <w:t>До початку повномасштабної агресії, Україна була одним з європейських лідерів за рівнем розвитку сфери відкритих даних. Сервісами на їх основі щомісяця користувалось близько 7 мільйонів українців. Відкриті дані були основою антикорупції політики та основним фактором розвитку громадянського суспільства, підзвітності та прозорості влади.</w:t>
            </w:r>
            <w:r w:rsidRPr="009948B1">
              <w:rPr>
                <w:rFonts w:ascii="Times New Roman" w:eastAsia="Times New Roman" w:hAnsi="Times New Roman" w:cs="Times New Roman"/>
                <w:color w:val="000000" w:themeColor="text1"/>
                <w:sz w:val="20"/>
                <w:szCs w:val="20"/>
                <w:lang w:val="uk-UA"/>
              </w:rPr>
              <w:br/>
              <w:t>Післявоєнна відбудова має відбуватись з урахуванням вимог антикорупційної політики та з дотриманням міжнародних стандартів прозорості та підзвітності. Разом з тим, враховуючи активну фазу бойових дій на території України, публікація відкритих даних має здійснюватись з дотриманням та забезпеченням інтересів національної безпеки України.</w:t>
            </w:r>
          </w:p>
          <w:p w14:paraId="000003E0"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1D5B81C7" w14:textId="77777777">
        <w:trPr>
          <w:trHeight w:val="855"/>
        </w:trPr>
        <w:tc>
          <w:tcPr>
            <w:tcW w:w="15930" w:type="dxa"/>
            <w:gridSpan w:val="6"/>
            <w:shd w:val="clear" w:color="auto" w:fill="auto"/>
            <w:tcMar>
              <w:top w:w="100" w:type="dxa"/>
              <w:left w:w="100" w:type="dxa"/>
              <w:bottom w:w="100" w:type="dxa"/>
              <w:right w:w="100" w:type="dxa"/>
            </w:tcMar>
          </w:tcPr>
          <w:p w14:paraId="000003E6"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15">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3E7"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yellow"/>
                <w:lang w:val="uk-UA"/>
              </w:rPr>
            </w:pPr>
            <w:r w:rsidRPr="009948B1">
              <w:rPr>
                <w:rFonts w:ascii="Times New Roman" w:eastAsia="Times New Roman" w:hAnsi="Times New Roman" w:cs="Times New Roman"/>
                <w:color w:val="000000" w:themeColor="text1"/>
                <w:sz w:val="20"/>
                <w:szCs w:val="20"/>
                <w:lang w:val="uk-UA"/>
              </w:rPr>
              <w:t>Відкриті дані пов’язані з діяльністю усіх підгруп, оскільки саме на їх основі здійснюється формування політики та проводиться незалежний та об’єктивний  аналіз її ефективності та досягнення вказаних цілей.</w:t>
            </w:r>
          </w:p>
        </w:tc>
      </w:tr>
      <w:tr w:rsidR="009948B1" w:rsidRPr="009948B1" w14:paraId="5A8E6C49" w14:textId="77777777">
        <w:tc>
          <w:tcPr>
            <w:tcW w:w="4695" w:type="dxa"/>
            <w:shd w:val="clear" w:color="auto" w:fill="auto"/>
            <w:tcMar>
              <w:top w:w="100" w:type="dxa"/>
              <w:left w:w="100" w:type="dxa"/>
              <w:bottom w:w="100" w:type="dxa"/>
              <w:right w:w="100" w:type="dxa"/>
            </w:tcMar>
          </w:tcPr>
          <w:p w14:paraId="000003E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3195" w:type="dxa"/>
            <w:shd w:val="clear" w:color="auto" w:fill="auto"/>
            <w:tcMar>
              <w:top w:w="100" w:type="dxa"/>
              <w:left w:w="100" w:type="dxa"/>
              <w:bottom w:w="100" w:type="dxa"/>
              <w:right w:w="100" w:type="dxa"/>
            </w:tcMar>
          </w:tcPr>
          <w:p w14:paraId="000003E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655" w:type="dxa"/>
            <w:shd w:val="clear" w:color="auto" w:fill="auto"/>
            <w:tcMar>
              <w:top w:w="100" w:type="dxa"/>
              <w:left w:w="100" w:type="dxa"/>
              <w:bottom w:w="100" w:type="dxa"/>
              <w:right w:w="100" w:type="dxa"/>
            </w:tcMar>
          </w:tcPr>
          <w:p w14:paraId="000003E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740" w:type="dxa"/>
            <w:shd w:val="clear" w:color="auto" w:fill="auto"/>
            <w:tcMar>
              <w:top w:w="100" w:type="dxa"/>
              <w:left w:w="100" w:type="dxa"/>
              <w:bottom w:w="100" w:type="dxa"/>
              <w:right w:w="100" w:type="dxa"/>
            </w:tcMar>
          </w:tcPr>
          <w:p w14:paraId="000003F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560" w:type="dxa"/>
            <w:shd w:val="clear" w:color="auto" w:fill="auto"/>
            <w:tcMar>
              <w:top w:w="100" w:type="dxa"/>
              <w:left w:w="100" w:type="dxa"/>
              <w:bottom w:w="100" w:type="dxa"/>
              <w:right w:w="100" w:type="dxa"/>
            </w:tcMar>
          </w:tcPr>
          <w:p w14:paraId="000003F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085" w:type="dxa"/>
            <w:shd w:val="clear" w:color="auto" w:fill="auto"/>
            <w:tcMar>
              <w:top w:w="100" w:type="dxa"/>
              <w:left w:w="100" w:type="dxa"/>
              <w:bottom w:w="100" w:type="dxa"/>
              <w:right w:w="100" w:type="dxa"/>
            </w:tcMar>
          </w:tcPr>
          <w:p w14:paraId="000003F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24DD00D1" w14:textId="77777777">
        <w:tc>
          <w:tcPr>
            <w:tcW w:w="4695" w:type="dxa"/>
            <w:shd w:val="clear" w:color="auto" w:fill="auto"/>
            <w:tcMar>
              <w:top w:w="100" w:type="dxa"/>
              <w:left w:w="100" w:type="dxa"/>
              <w:bottom w:w="100" w:type="dxa"/>
              <w:right w:w="100" w:type="dxa"/>
            </w:tcMar>
          </w:tcPr>
          <w:p w14:paraId="000003F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Відновлення роботи Єдиного державного веб-порталу відкритих даних та забезпечення поновлення публікації наборів відкритих даних</w:t>
            </w:r>
          </w:p>
        </w:tc>
        <w:tc>
          <w:tcPr>
            <w:tcW w:w="3195" w:type="dxa"/>
            <w:shd w:val="clear" w:color="auto" w:fill="auto"/>
            <w:tcMar>
              <w:top w:w="100" w:type="dxa"/>
              <w:left w:w="100" w:type="dxa"/>
              <w:bottom w:w="100" w:type="dxa"/>
              <w:right w:w="100" w:type="dxa"/>
            </w:tcMar>
          </w:tcPr>
          <w:p w14:paraId="000003F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3F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Внесення відповідних змін до постанов Кабінету Міністрів України № 835 від 21.10.2015 р.  та № 867 від 30.11.2016 р. з метою забезпечення оприлюднення публічної інформації у формі відкритих даних з урахуванням першочергового  забезпечення інтересів національної безпеки України.</w:t>
            </w:r>
          </w:p>
        </w:tc>
        <w:tc>
          <w:tcPr>
            <w:tcW w:w="1740" w:type="dxa"/>
            <w:shd w:val="clear" w:color="auto" w:fill="auto"/>
            <w:tcMar>
              <w:top w:w="100" w:type="dxa"/>
              <w:left w:w="100" w:type="dxa"/>
              <w:bottom w:w="100" w:type="dxa"/>
              <w:right w:w="100" w:type="dxa"/>
            </w:tcMar>
          </w:tcPr>
          <w:p w14:paraId="000003F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3F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F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F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560" w:type="dxa"/>
            <w:shd w:val="clear" w:color="auto" w:fill="auto"/>
            <w:tcMar>
              <w:top w:w="100" w:type="dxa"/>
              <w:left w:w="100" w:type="dxa"/>
              <w:bottom w:w="100" w:type="dxa"/>
              <w:right w:w="100" w:type="dxa"/>
            </w:tcMar>
          </w:tcPr>
          <w:p w14:paraId="000003F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3F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F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085" w:type="dxa"/>
            <w:shd w:val="clear" w:color="auto" w:fill="auto"/>
            <w:tcMar>
              <w:top w:w="100" w:type="dxa"/>
              <w:left w:w="100" w:type="dxa"/>
              <w:bottom w:w="100" w:type="dxa"/>
              <w:right w:w="100" w:type="dxa"/>
            </w:tcMar>
          </w:tcPr>
          <w:p w14:paraId="000003F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відповідні зміни до діючого законодавства</w:t>
            </w:r>
          </w:p>
          <w:p w14:paraId="000003F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3F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Відновлено функціонування Єдиного державного веб-порталу відкритих даних</w:t>
            </w:r>
          </w:p>
          <w:p w14:paraId="0000040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40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Відновлено функціонування Цену компетенцій в сфері </w:t>
            </w:r>
            <w:r w:rsidRPr="009948B1">
              <w:rPr>
                <w:rFonts w:ascii="Times New Roman" w:eastAsia="Times New Roman" w:hAnsi="Times New Roman" w:cs="Times New Roman"/>
                <w:color w:val="000000" w:themeColor="text1"/>
                <w:sz w:val="18"/>
                <w:szCs w:val="18"/>
                <w:highlight w:val="white"/>
                <w:lang w:val="uk-UA"/>
              </w:rPr>
              <w:lastRenderedPageBreak/>
              <w:t>відкритих даних Дія.  Відкриті дані</w:t>
            </w:r>
          </w:p>
        </w:tc>
      </w:tr>
      <w:tr w:rsidR="009948B1" w:rsidRPr="009948B1" w14:paraId="4D7512AA" w14:textId="77777777">
        <w:tc>
          <w:tcPr>
            <w:tcW w:w="4695" w:type="dxa"/>
            <w:shd w:val="clear" w:color="auto" w:fill="auto"/>
            <w:tcMar>
              <w:top w:w="100" w:type="dxa"/>
              <w:left w:w="100" w:type="dxa"/>
              <w:bottom w:w="100" w:type="dxa"/>
              <w:right w:w="100" w:type="dxa"/>
            </w:tcMar>
          </w:tcPr>
          <w:p w14:paraId="0000040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Розроблення комплексної системи моніторингу післявоєнного відновлення на основі відкритих даних</w:t>
            </w:r>
          </w:p>
        </w:tc>
        <w:tc>
          <w:tcPr>
            <w:tcW w:w="3195" w:type="dxa"/>
            <w:shd w:val="clear" w:color="auto" w:fill="auto"/>
            <w:tcMar>
              <w:top w:w="100" w:type="dxa"/>
              <w:left w:w="100" w:type="dxa"/>
              <w:bottom w:w="100" w:type="dxa"/>
              <w:right w:w="100" w:type="dxa"/>
            </w:tcMar>
          </w:tcPr>
          <w:p w14:paraId="0000040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Комплексна система моніторингу післявоєнного відновлення на основі відкритих даних</w:t>
            </w:r>
          </w:p>
        </w:tc>
        <w:tc>
          <w:tcPr>
            <w:tcW w:w="2655" w:type="dxa"/>
            <w:shd w:val="clear" w:color="auto" w:fill="auto"/>
            <w:tcMar>
              <w:top w:w="100" w:type="dxa"/>
              <w:left w:w="100" w:type="dxa"/>
              <w:bottom w:w="100" w:type="dxa"/>
              <w:right w:w="100" w:type="dxa"/>
            </w:tcMar>
          </w:tcPr>
          <w:p w14:paraId="0000040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Забезпечення розроблення змін до Постанови Кабміну №835 від 21.10. 2015 р.  щодо розширення переліку наборів даних, які мають публікуватися у формі відкритих даних з метою включення до такого переліку наборів даних для післявоєнного відновлення.</w:t>
            </w:r>
          </w:p>
        </w:tc>
        <w:tc>
          <w:tcPr>
            <w:tcW w:w="1740" w:type="dxa"/>
            <w:shd w:val="clear" w:color="auto" w:fill="auto"/>
            <w:tcMar>
              <w:top w:w="100" w:type="dxa"/>
              <w:left w:w="100" w:type="dxa"/>
              <w:bottom w:w="100" w:type="dxa"/>
              <w:right w:w="100" w:type="dxa"/>
            </w:tcMar>
          </w:tcPr>
          <w:p w14:paraId="0000040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560" w:type="dxa"/>
            <w:shd w:val="clear" w:color="auto" w:fill="auto"/>
            <w:tcMar>
              <w:top w:w="100" w:type="dxa"/>
              <w:left w:w="100" w:type="dxa"/>
              <w:bottom w:w="100" w:type="dxa"/>
              <w:right w:w="100" w:type="dxa"/>
            </w:tcMar>
          </w:tcPr>
          <w:p w14:paraId="0000040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85" w:type="dxa"/>
            <w:shd w:val="clear" w:color="auto" w:fill="auto"/>
            <w:tcMar>
              <w:top w:w="100" w:type="dxa"/>
              <w:left w:w="100" w:type="dxa"/>
              <w:bottom w:w="100" w:type="dxa"/>
              <w:right w:w="100" w:type="dxa"/>
            </w:tcMar>
          </w:tcPr>
          <w:p w14:paraId="0000040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технічні вимоги для створення системи</w:t>
            </w:r>
          </w:p>
          <w:p w14:paraId="0000040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40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зміни у відповідні нормативно-правові акти Кабміну</w:t>
            </w:r>
          </w:p>
        </w:tc>
      </w:tr>
    </w:tbl>
    <w:p w14:paraId="0000040A" w14:textId="77777777" w:rsidR="009378C4" w:rsidRPr="009948B1" w:rsidRDefault="009378C4">
      <w:pPr>
        <w:spacing w:line="240" w:lineRule="auto"/>
        <w:rPr>
          <w:rFonts w:ascii="Times New Roman" w:eastAsia="Times New Roman" w:hAnsi="Times New Roman" w:cs="Times New Roman"/>
          <w:b/>
          <w:color w:val="000000" w:themeColor="text1"/>
          <w:sz w:val="16"/>
          <w:szCs w:val="16"/>
          <w:highlight w:val="white"/>
          <w:lang w:val="uk-UA"/>
        </w:rPr>
      </w:pPr>
    </w:p>
    <w:p w14:paraId="0000040B" w14:textId="77777777" w:rsidR="009378C4" w:rsidRPr="009948B1" w:rsidRDefault="009378C4">
      <w:pPr>
        <w:spacing w:after="160" w:line="259" w:lineRule="auto"/>
        <w:jc w:val="center"/>
        <w:rPr>
          <w:rFonts w:ascii="Times New Roman" w:eastAsia="Times New Roman" w:hAnsi="Times New Roman" w:cs="Times New Roman"/>
          <w:color w:val="000000" w:themeColor="text1"/>
          <w:sz w:val="28"/>
          <w:szCs w:val="28"/>
          <w:highlight w:val="white"/>
          <w:lang w:val="uk-UA"/>
        </w:rPr>
      </w:pPr>
    </w:p>
    <w:tbl>
      <w:tblPr>
        <w:tblStyle w:val="afffffffff9"/>
        <w:tblW w:w="1590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3195"/>
        <w:gridCol w:w="2655"/>
        <w:gridCol w:w="1740"/>
        <w:gridCol w:w="1545"/>
        <w:gridCol w:w="2070"/>
      </w:tblGrid>
      <w:tr w:rsidR="009948B1" w:rsidRPr="009948B1" w14:paraId="1F59DB34" w14:textId="77777777">
        <w:trPr>
          <w:trHeight w:val="700"/>
        </w:trPr>
        <w:tc>
          <w:tcPr>
            <w:tcW w:w="15900" w:type="dxa"/>
            <w:gridSpan w:val="6"/>
            <w:shd w:val="clear" w:color="auto" w:fill="auto"/>
            <w:tcMar>
              <w:top w:w="100" w:type="dxa"/>
              <w:left w:w="100" w:type="dxa"/>
              <w:bottom w:w="100" w:type="dxa"/>
              <w:right w:w="100" w:type="dxa"/>
            </w:tcMar>
          </w:tcPr>
          <w:p w14:paraId="0000040C"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2"/>
                <w:szCs w:val="22"/>
                <w:lang w:val="uk-UA"/>
              </w:rPr>
            </w:pPr>
            <w:bookmarkStart w:id="12" w:name="_heading=h.lnxbz9" w:colFirst="0" w:colLast="0"/>
            <w:bookmarkEnd w:id="12"/>
            <w:r w:rsidRPr="009948B1">
              <w:rPr>
                <w:rFonts w:ascii="Times New Roman" w:eastAsia="Times New Roman" w:hAnsi="Times New Roman" w:cs="Times New Roman"/>
                <w:b/>
                <w:color w:val="000000" w:themeColor="text1"/>
                <w:sz w:val="22"/>
                <w:szCs w:val="22"/>
                <w:lang w:val="uk-UA"/>
              </w:rPr>
              <w:t xml:space="preserve">9. </w:t>
            </w:r>
            <w:r w:rsidRPr="009948B1">
              <w:rPr>
                <w:rFonts w:ascii="Times New Roman" w:eastAsia="Times New Roman" w:hAnsi="Times New Roman" w:cs="Times New Roman"/>
                <w:b/>
                <w:color w:val="000000" w:themeColor="text1"/>
                <w:sz w:val="24"/>
                <w:szCs w:val="24"/>
                <w:highlight w:val="white"/>
                <w:lang w:val="uk-UA"/>
              </w:rPr>
              <w:t>Підвищення кіберстійкості держави та ефективності реагування на інциденти кібербезпеки</w:t>
            </w:r>
          </w:p>
        </w:tc>
      </w:tr>
      <w:tr w:rsidR="009948B1" w:rsidRPr="009948B1" w14:paraId="553B0C64" w14:textId="77777777">
        <w:trPr>
          <w:trHeight w:val="705"/>
        </w:trPr>
        <w:tc>
          <w:tcPr>
            <w:tcW w:w="15900" w:type="dxa"/>
            <w:gridSpan w:val="6"/>
            <w:shd w:val="clear" w:color="auto" w:fill="auto"/>
            <w:tcMar>
              <w:top w:w="100" w:type="dxa"/>
              <w:left w:w="100" w:type="dxa"/>
              <w:bottom w:w="100" w:type="dxa"/>
              <w:right w:w="100" w:type="dxa"/>
            </w:tcMar>
          </w:tcPr>
          <w:p w14:paraId="00000412"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Виклики/проблеми: </w:t>
            </w:r>
          </w:p>
          <w:p w14:paraId="00000413"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Відсутність реєстру об'єктів критичної інфраструктури (ОКІ) та реєстру об'єктів критичної інформаційної інфраструктури (ОКІІ).</w:t>
            </w:r>
          </w:p>
          <w:p w14:paraId="00000414"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Відсутність передумов для стрімкого зростання вітчизняного виробництва конкурентоспроможних засобів захисту.</w:t>
            </w:r>
          </w:p>
          <w:p w14:paraId="00000415"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3)</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З початком війни велика кількість державних інформаційних ресурсів зазнавала кібер- та DDoS-атак.</w:t>
            </w:r>
          </w:p>
          <w:p w14:paraId="00000416"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4)</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 xml:space="preserve">Проблема виправлення вразливостей в державних інформаційних ресурсах. </w:t>
            </w:r>
          </w:p>
          <w:p w14:paraId="00000417"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5) Використання російського програмного забезпечення органами державної влади, громадянами та бізнесом, що потенційно може містити шпигунський або іншого роду шкідливий програмний код.</w:t>
            </w:r>
          </w:p>
          <w:p w14:paraId="00000418"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6)</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Більшість державних компаній не готові організаційно до нових хвиль кібератак, не мають необхідних технічних засобів та підготовлених в достатній мірі фахівців в своєму штаті.</w:t>
            </w:r>
          </w:p>
          <w:p w14:paraId="00000419"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7)</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 xml:space="preserve">Недостатньо ефективна кібер-розвідка (threat Intelligence). </w:t>
            </w:r>
          </w:p>
          <w:p w14:paraId="0000041A"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8)</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Ведення активних бойових дій та нанесення постійних ракетних ударів створює ризик захоплення або фізичного руйнування ЦОД на території України.</w:t>
            </w:r>
          </w:p>
          <w:p w14:paraId="0000041B"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9)</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Не всі основні публічні реєстри та об’єкти критичної інфраструктури створюють резервні копії в дата-центрі Держспецзв’язку та дата-центрах за кордоном, що створює ризики втрати даних.</w:t>
            </w:r>
          </w:p>
          <w:p w14:paraId="0000041C"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10)</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Не всі основні публічні реєстри та об’єкти критичної інфраструктури систематично інформують Державний центр кіберзахисту про інциденти кібербезпеки, що призводить до недостатньо ефективної протидії кіберінцидентам в масштабах країни..</w:t>
            </w:r>
          </w:p>
          <w:p w14:paraId="0000041D" w14:textId="77777777" w:rsidR="009378C4" w:rsidRPr="009948B1" w:rsidRDefault="00CB389E">
            <w:pPr>
              <w:ind w:left="283"/>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11)</w:t>
            </w:r>
            <w:r w:rsidRPr="009948B1">
              <w:rPr>
                <w:rFonts w:ascii="Times New Roman" w:eastAsia="Times New Roman" w:hAnsi="Times New Roman" w:cs="Times New Roman"/>
                <w:color w:val="000000" w:themeColor="text1"/>
                <w:sz w:val="14"/>
                <w:szCs w:val="14"/>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Неповна узгодженість вимог із захисту інформації та кіберзахисту в Україні з вимогами ЄС та НАТО.</w:t>
            </w:r>
          </w:p>
        </w:tc>
      </w:tr>
      <w:tr w:rsidR="009948B1" w:rsidRPr="009948B1" w14:paraId="55574280" w14:textId="77777777">
        <w:trPr>
          <w:trHeight w:val="855"/>
        </w:trPr>
        <w:tc>
          <w:tcPr>
            <w:tcW w:w="15900" w:type="dxa"/>
            <w:gridSpan w:val="6"/>
            <w:shd w:val="clear" w:color="auto" w:fill="auto"/>
            <w:tcMar>
              <w:top w:w="100" w:type="dxa"/>
              <w:left w:w="100" w:type="dxa"/>
              <w:bottom w:w="100" w:type="dxa"/>
              <w:right w:w="100" w:type="dxa"/>
            </w:tcMar>
          </w:tcPr>
          <w:p w14:paraId="00000423"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yellow"/>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16">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tc>
      </w:tr>
      <w:tr w:rsidR="009948B1" w:rsidRPr="009948B1" w14:paraId="0F9F111A" w14:textId="77777777">
        <w:tc>
          <w:tcPr>
            <w:tcW w:w="4695" w:type="dxa"/>
            <w:shd w:val="clear" w:color="auto" w:fill="auto"/>
            <w:tcMar>
              <w:top w:w="100" w:type="dxa"/>
              <w:left w:w="100" w:type="dxa"/>
              <w:bottom w:w="100" w:type="dxa"/>
              <w:right w:w="100" w:type="dxa"/>
            </w:tcMar>
          </w:tcPr>
          <w:p w14:paraId="00000429"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3195" w:type="dxa"/>
            <w:shd w:val="clear" w:color="auto" w:fill="auto"/>
            <w:tcMar>
              <w:top w:w="100" w:type="dxa"/>
              <w:left w:w="100" w:type="dxa"/>
              <w:bottom w:w="100" w:type="dxa"/>
              <w:right w:w="100" w:type="dxa"/>
            </w:tcMar>
          </w:tcPr>
          <w:p w14:paraId="0000042A"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Проект в рамках завдання</w:t>
            </w:r>
          </w:p>
        </w:tc>
        <w:tc>
          <w:tcPr>
            <w:tcW w:w="2655" w:type="dxa"/>
            <w:shd w:val="clear" w:color="auto" w:fill="auto"/>
            <w:tcMar>
              <w:top w:w="100" w:type="dxa"/>
              <w:left w:w="100" w:type="dxa"/>
              <w:bottom w:w="100" w:type="dxa"/>
              <w:right w:w="100" w:type="dxa"/>
            </w:tcMar>
          </w:tcPr>
          <w:p w14:paraId="0000042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740" w:type="dxa"/>
            <w:shd w:val="clear" w:color="auto" w:fill="auto"/>
            <w:tcMar>
              <w:top w:w="100" w:type="dxa"/>
              <w:left w:w="100" w:type="dxa"/>
              <w:bottom w:w="100" w:type="dxa"/>
              <w:right w:w="100" w:type="dxa"/>
            </w:tcMar>
          </w:tcPr>
          <w:p w14:paraId="0000042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545" w:type="dxa"/>
            <w:shd w:val="clear" w:color="auto" w:fill="auto"/>
            <w:tcMar>
              <w:top w:w="100" w:type="dxa"/>
              <w:left w:w="100" w:type="dxa"/>
              <w:bottom w:w="100" w:type="dxa"/>
              <w:right w:w="100" w:type="dxa"/>
            </w:tcMar>
          </w:tcPr>
          <w:p w14:paraId="0000042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2070" w:type="dxa"/>
            <w:shd w:val="clear" w:color="auto" w:fill="auto"/>
            <w:tcMar>
              <w:top w:w="100" w:type="dxa"/>
              <w:left w:w="100" w:type="dxa"/>
              <w:bottom w:w="100" w:type="dxa"/>
              <w:right w:w="100" w:type="dxa"/>
            </w:tcMar>
          </w:tcPr>
          <w:p w14:paraId="0000042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645FDBCC" w14:textId="77777777">
        <w:tc>
          <w:tcPr>
            <w:tcW w:w="4695" w:type="dxa"/>
            <w:shd w:val="clear" w:color="auto" w:fill="auto"/>
            <w:tcMar>
              <w:top w:w="100" w:type="dxa"/>
              <w:left w:w="100" w:type="dxa"/>
              <w:bottom w:w="100" w:type="dxa"/>
              <w:right w:w="100" w:type="dxa"/>
            </w:tcMar>
          </w:tcPr>
          <w:p w14:paraId="0000042F"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Посилення захисту державних інформаційних ресурсів</w:t>
            </w:r>
          </w:p>
        </w:tc>
        <w:tc>
          <w:tcPr>
            <w:tcW w:w="3195" w:type="dxa"/>
            <w:shd w:val="clear" w:color="auto" w:fill="auto"/>
            <w:tcMar>
              <w:top w:w="100" w:type="dxa"/>
              <w:left w:w="100" w:type="dxa"/>
              <w:bottom w:w="100" w:type="dxa"/>
              <w:right w:w="100" w:type="dxa"/>
            </w:tcMar>
          </w:tcPr>
          <w:p w14:paraId="00000430"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43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43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43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43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43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436" w14:textId="77777777" w:rsidR="009378C4" w:rsidRPr="009948B1" w:rsidRDefault="00CB389E">
            <w:pPr>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реєстру заборонених до використання програмних продуктів</w:t>
            </w:r>
          </w:p>
        </w:tc>
        <w:tc>
          <w:tcPr>
            <w:tcW w:w="2655" w:type="dxa"/>
            <w:shd w:val="clear" w:color="auto" w:fill="auto"/>
            <w:tcMar>
              <w:top w:w="100" w:type="dxa"/>
              <w:left w:w="100" w:type="dxa"/>
              <w:bottom w:w="100" w:type="dxa"/>
              <w:right w:w="100" w:type="dxa"/>
            </w:tcMar>
          </w:tcPr>
          <w:p w14:paraId="00000437"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Постанова Кабінету Міністрів України щодо  унормування використання сервісів захисту </w:t>
            </w:r>
            <w:r w:rsidRPr="009948B1">
              <w:rPr>
                <w:rFonts w:ascii="Times New Roman" w:eastAsia="Times New Roman" w:hAnsi="Times New Roman" w:cs="Times New Roman"/>
                <w:color w:val="000000" w:themeColor="text1"/>
                <w:sz w:val="18"/>
                <w:szCs w:val="18"/>
                <w:highlight w:val="white"/>
                <w:lang w:val="uk-UA"/>
              </w:rPr>
              <w:lastRenderedPageBreak/>
              <w:t>від DDoS, очищення трафіку та CDN</w:t>
            </w:r>
          </w:p>
          <w:p w14:paraId="0000043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439" w14:textId="77777777" w:rsidR="009378C4" w:rsidRPr="009948B1" w:rsidRDefault="00CB389E">
            <w:pPr>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Проєкт Закону України «Про внесення змін до деяких законів України щодо невідкладних заходів посилення спроможностей із кіберзахисту державних інформаційних ресурсів та об'єктів критичної інформаційної інфраструктури»</w:t>
            </w:r>
          </w:p>
        </w:tc>
        <w:tc>
          <w:tcPr>
            <w:tcW w:w="1740" w:type="dxa"/>
            <w:shd w:val="clear" w:color="auto" w:fill="auto"/>
            <w:tcMar>
              <w:top w:w="100" w:type="dxa"/>
              <w:left w:w="100" w:type="dxa"/>
              <w:bottom w:w="100" w:type="dxa"/>
              <w:right w:w="100" w:type="dxa"/>
            </w:tcMar>
          </w:tcPr>
          <w:p w14:paraId="0000043A"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Держспецзв’язку</w:t>
            </w:r>
          </w:p>
        </w:tc>
        <w:tc>
          <w:tcPr>
            <w:tcW w:w="1545" w:type="dxa"/>
            <w:shd w:val="clear" w:color="auto" w:fill="auto"/>
            <w:tcMar>
              <w:top w:w="100" w:type="dxa"/>
              <w:left w:w="100" w:type="dxa"/>
              <w:bottom w:w="100" w:type="dxa"/>
              <w:right w:w="100" w:type="dxa"/>
            </w:tcMar>
          </w:tcPr>
          <w:p w14:paraId="0000043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70" w:type="dxa"/>
            <w:shd w:val="clear" w:color="auto" w:fill="auto"/>
            <w:tcMar>
              <w:top w:w="100" w:type="dxa"/>
              <w:left w:w="100" w:type="dxa"/>
              <w:bottom w:w="100" w:type="dxa"/>
              <w:right w:w="100" w:type="dxa"/>
            </w:tcMar>
          </w:tcPr>
          <w:p w14:paraId="0000043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Кабінету Міністрів України</w:t>
            </w:r>
          </w:p>
          <w:p w14:paraId="0000043D"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43E"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43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440" w14:textId="77777777" w:rsidR="009378C4" w:rsidRPr="009948B1" w:rsidRDefault="00CB389E">
            <w:pPr>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Зареєстровано законопроект у Верховній Раді України</w:t>
            </w: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highlight w:val="white"/>
                <w:lang w:val="uk-UA"/>
              </w:rPr>
              <w:br/>
              <w:t>За умови прийняття Закону створено реєстр</w:t>
            </w:r>
          </w:p>
        </w:tc>
      </w:tr>
      <w:tr w:rsidR="009948B1" w:rsidRPr="009948B1" w14:paraId="4C801AA5" w14:textId="77777777">
        <w:tc>
          <w:tcPr>
            <w:tcW w:w="4695" w:type="dxa"/>
            <w:shd w:val="clear" w:color="auto" w:fill="auto"/>
            <w:tcMar>
              <w:top w:w="100" w:type="dxa"/>
              <w:left w:w="100" w:type="dxa"/>
              <w:bottom w:w="100" w:type="dxa"/>
              <w:right w:w="100" w:type="dxa"/>
            </w:tcMar>
          </w:tcPr>
          <w:p w14:paraId="00000441"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Підвищення кіберстійкості та ефективності реагування на інциденти кібербезпеки</w:t>
            </w:r>
          </w:p>
        </w:tc>
        <w:tc>
          <w:tcPr>
            <w:tcW w:w="3195" w:type="dxa"/>
            <w:shd w:val="clear" w:color="auto" w:fill="auto"/>
            <w:tcMar>
              <w:top w:w="100" w:type="dxa"/>
              <w:left w:w="100" w:type="dxa"/>
              <w:bottom w:w="100" w:type="dxa"/>
              <w:right w:w="100" w:type="dxa"/>
            </w:tcMar>
          </w:tcPr>
          <w:p w14:paraId="00000442"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Тренінги з реагування на інциденти та використання даних кіберрозвідки  для органів державної влади та об’єктів критичної інфраструктури.</w:t>
            </w:r>
          </w:p>
          <w:p w14:paraId="00000443"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444"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Кібернавчання в форматах threat hunting та live-fire  для основних суб’єктів сфери кібербезпеки, органів державної влади, органів місцевого самоврядування та ОКІ</w:t>
            </w:r>
          </w:p>
        </w:tc>
        <w:tc>
          <w:tcPr>
            <w:tcW w:w="2655" w:type="dxa"/>
            <w:shd w:val="clear" w:color="auto" w:fill="auto"/>
            <w:tcMar>
              <w:top w:w="100" w:type="dxa"/>
              <w:left w:w="100" w:type="dxa"/>
              <w:bottom w:w="100" w:type="dxa"/>
              <w:right w:w="100" w:type="dxa"/>
            </w:tcMar>
          </w:tcPr>
          <w:p w14:paraId="0000044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446"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r w:rsidRPr="009948B1">
              <w:rPr>
                <w:rFonts w:ascii="Times New Roman" w:eastAsia="Times New Roman" w:hAnsi="Times New Roman" w:cs="Times New Roman"/>
                <w:color w:val="000000" w:themeColor="text1"/>
                <w:sz w:val="18"/>
                <w:szCs w:val="18"/>
                <w:highlight w:val="white"/>
                <w:lang w:val="uk-UA"/>
              </w:rPr>
              <w:br/>
              <w:t>ЦОВВ</w:t>
            </w:r>
          </w:p>
          <w:p w14:paraId="00000447"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інші заінтересовані органи</w:t>
            </w:r>
          </w:p>
        </w:tc>
        <w:tc>
          <w:tcPr>
            <w:tcW w:w="1545" w:type="dxa"/>
            <w:shd w:val="clear" w:color="auto" w:fill="auto"/>
            <w:tcMar>
              <w:top w:w="100" w:type="dxa"/>
              <w:left w:w="100" w:type="dxa"/>
              <w:bottom w:w="100" w:type="dxa"/>
              <w:right w:w="100" w:type="dxa"/>
            </w:tcMar>
          </w:tcPr>
          <w:p w14:paraId="0000044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70" w:type="dxa"/>
            <w:shd w:val="clear" w:color="auto" w:fill="auto"/>
            <w:tcMar>
              <w:top w:w="100" w:type="dxa"/>
              <w:left w:w="100" w:type="dxa"/>
              <w:bottom w:w="100" w:type="dxa"/>
              <w:right w:w="100" w:type="dxa"/>
            </w:tcMar>
          </w:tcPr>
          <w:p w14:paraId="00000449"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Проведено щонайменше 3 тренінги та 2 кібернавчання</w:t>
            </w:r>
          </w:p>
        </w:tc>
      </w:tr>
      <w:tr w:rsidR="009948B1" w:rsidRPr="009948B1" w14:paraId="698AF73E" w14:textId="77777777">
        <w:tc>
          <w:tcPr>
            <w:tcW w:w="4695" w:type="dxa"/>
            <w:shd w:val="clear" w:color="auto" w:fill="auto"/>
            <w:tcMar>
              <w:top w:w="100" w:type="dxa"/>
              <w:left w:w="100" w:type="dxa"/>
              <w:bottom w:w="100" w:type="dxa"/>
              <w:right w:w="100" w:type="dxa"/>
            </w:tcMar>
          </w:tcPr>
          <w:p w14:paraId="0000044A"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Продовження та поглиблення співробітництва Україна-ЄС у галузі кібербезпеки, зокрема, проведення чергового політичного діалогу. </w:t>
            </w:r>
          </w:p>
        </w:tc>
        <w:tc>
          <w:tcPr>
            <w:tcW w:w="3195" w:type="dxa"/>
            <w:shd w:val="clear" w:color="auto" w:fill="auto"/>
            <w:tcMar>
              <w:top w:w="100" w:type="dxa"/>
              <w:left w:w="100" w:type="dxa"/>
              <w:bottom w:w="100" w:type="dxa"/>
              <w:right w:w="100" w:type="dxa"/>
            </w:tcMar>
          </w:tcPr>
          <w:p w14:paraId="0000044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44C"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44D"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МЗС</w:t>
            </w:r>
          </w:p>
          <w:p w14:paraId="0000044E"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Апарат РНБО</w:t>
            </w:r>
          </w:p>
          <w:p w14:paraId="0000044F"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p w14:paraId="00000450"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СБУ</w:t>
            </w:r>
          </w:p>
        </w:tc>
        <w:tc>
          <w:tcPr>
            <w:tcW w:w="1545" w:type="dxa"/>
            <w:shd w:val="clear" w:color="auto" w:fill="auto"/>
            <w:tcMar>
              <w:top w:w="100" w:type="dxa"/>
              <w:left w:w="100" w:type="dxa"/>
              <w:bottom w:w="100" w:type="dxa"/>
              <w:right w:w="100" w:type="dxa"/>
            </w:tcMar>
          </w:tcPr>
          <w:p w14:paraId="00000451" w14:textId="77777777" w:rsidR="009378C4" w:rsidRPr="009948B1" w:rsidRDefault="00CB389E" w:rsidP="006A14BD">
            <w:pP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липень 2022 року</w:t>
            </w:r>
          </w:p>
        </w:tc>
        <w:tc>
          <w:tcPr>
            <w:tcW w:w="2070" w:type="dxa"/>
            <w:shd w:val="clear" w:color="auto" w:fill="auto"/>
            <w:tcMar>
              <w:top w:w="100" w:type="dxa"/>
              <w:left w:w="100" w:type="dxa"/>
              <w:bottom w:w="100" w:type="dxa"/>
              <w:right w:w="100" w:type="dxa"/>
            </w:tcMar>
          </w:tcPr>
          <w:p w14:paraId="00000452"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Проведено кібердіалог</w:t>
            </w:r>
          </w:p>
        </w:tc>
      </w:tr>
      <w:tr w:rsidR="009948B1" w:rsidRPr="009948B1" w14:paraId="133BF46C" w14:textId="77777777">
        <w:tc>
          <w:tcPr>
            <w:tcW w:w="4695" w:type="dxa"/>
            <w:shd w:val="clear" w:color="auto" w:fill="auto"/>
            <w:tcMar>
              <w:top w:w="100" w:type="dxa"/>
              <w:left w:w="100" w:type="dxa"/>
              <w:bottom w:w="100" w:type="dxa"/>
              <w:right w:w="100" w:type="dxa"/>
            </w:tcMar>
          </w:tcPr>
          <w:p w14:paraId="0000045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Проведення оцінки  щодо захищеності критичної інфраструктури України (визначення переліку пріоритетних об’єктів)</w:t>
            </w:r>
          </w:p>
        </w:tc>
        <w:tc>
          <w:tcPr>
            <w:tcW w:w="3195" w:type="dxa"/>
            <w:shd w:val="clear" w:color="auto" w:fill="auto"/>
            <w:tcMar>
              <w:top w:w="100" w:type="dxa"/>
              <w:left w:w="100" w:type="dxa"/>
              <w:bottom w:w="100" w:type="dxa"/>
              <w:right w:w="100" w:type="dxa"/>
            </w:tcMar>
          </w:tcPr>
          <w:p w14:paraId="0000045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655" w:type="dxa"/>
            <w:shd w:val="clear" w:color="auto" w:fill="auto"/>
            <w:tcMar>
              <w:top w:w="100" w:type="dxa"/>
              <w:left w:w="100" w:type="dxa"/>
              <w:bottom w:w="100" w:type="dxa"/>
              <w:right w:w="100" w:type="dxa"/>
            </w:tcMar>
          </w:tcPr>
          <w:p w14:paraId="0000045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456"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1545" w:type="dxa"/>
            <w:shd w:val="clear" w:color="auto" w:fill="auto"/>
            <w:tcMar>
              <w:top w:w="100" w:type="dxa"/>
              <w:left w:w="100" w:type="dxa"/>
              <w:bottom w:w="100" w:type="dxa"/>
              <w:right w:w="100" w:type="dxa"/>
            </w:tcMar>
          </w:tcPr>
          <w:p w14:paraId="0000045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70" w:type="dxa"/>
            <w:shd w:val="clear" w:color="auto" w:fill="auto"/>
            <w:tcMar>
              <w:top w:w="100" w:type="dxa"/>
              <w:left w:w="100" w:type="dxa"/>
              <w:bottom w:w="100" w:type="dxa"/>
              <w:right w:w="100" w:type="dxa"/>
            </w:tcMar>
          </w:tcPr>
          <w:p w14:paraId="00000458"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Проведено оцінку щонайменше 20 об’єктів</w:t>
            </w:r>
          </w:p>
        </w:tc>
      </w:tr>
      <w:tr w:rsidR="009948B1" w:rsidRPr="009948B1" w14:paraId="1144498C" w14:textId="77777777">
        <w:tc>
          <w:tcPr>
            <w:tcW w:w="4695" w:type="dxa"/>
            <w:shd w:val="clear" w:color="auto" w:fill="auto"/>
            <w:tcMar>
              <w:top w:w="100" w:type="dxa"/>
              <w:left w:w="100" w:type="dxa"/>
              <w:bottom w:w="100" w:type="dxa"/>
              <w:right w:w="100" w:type="dxa"/>
            </w:tcMar>
          </w:tcPr>
          <w:bookmarkStart w:id="13" w:name="_heading=h.mmfrzxl7ygg9" w:colFirst="0" w:colLast="0" w:displacedByCustomXml="next"/>
          <w:bookmarkEnd w:id="13" w:displacedByCustomXml="next"/>
          <w:sdt>
            <w:sdtPr>
              <w:rPr>
                <w:color w:val="000000" w:themeColor="text1"/>
                <w:lang w:val="uk-UA"/>
              </w:rPr>
              <w:tag w:val="goog_rdk_3"/>
              <w:id w:val="-63419177"/>
            </w:sdtPr>
            <w:sdtEndPr/>
            <w:sdtContent>
              <w:p w14:paraId="00000459" w14:textId="77777777" w:rsidR="009378C4" w:rsidRPr="009948B1" w:rsidRDefault="00CB389E">
                <w:pPr>
                  <w:pStyle w:val="2"/>
                  <w:spacing w:before="0" w:after="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Нарощування рівня кібербезпеки в органах державної влади, органах місцевого самоврядування та об’єктах критичної інфраструктури </w:t>
                </w:r>
              </w:p>
            </w:sdtContent>
          </w:sdt>
        </w:tc>
        <w:tc>
          <w:tcPr>
            <w:tcW w:w="3195" w:type="dxa"/>
            <w:shd w:val="clear" w:color="auto" w:fill="auto"/>
            <w:tcMar>
              <w:top w:w="100" w:type="dxa"/>
              <w:left w:w="100" w:type="dxa"/>
              <w:bottom w:w="100" w:type="dxa"/>
              <w:right w:w="100" w:type="dxa"/>
            </w:tcMar>
          </w:tcPr>
          <w:p w14:paraId="0000045A"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“Про затвердження Порядку пошуку та виявлення потенційних</w:t>
            </w:r>
          </w:p>
          <w:p w14:paraId="0000045B"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вразливостей інформаційних (автоматизованих), електронних</w:t>
            </w:r>
          </w:p>
          <w:p w14:paraId="0000045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комунікаційних, інформаційно-комунікаційних систем, електронних</w:t>
            </w:r>
          </w:p>
          <w:p w14:paraId="0000045D"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комунікаційних мереж на підставі публічної пропозиції (оферти)”</w:t>
            </w:r>
          </w:p>
          <w:p w14:paraId="0000045E"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45F"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оновлення кваліфікаційних вимог відповідно до Європейської рамки кваліфікації, розробка професійних стандартів</w:t>
            </w:r>
          </w:p>
        </w:tc>
        <w:tc>
          <w:tcPr>
            <w:tcW w:w="2655" w:type="dxa"/>
            <w:shd w:val="clear" w:color="auto" w:fill="auto"/>
            <w:tcMar>
              <w:top w:w="100" w:type="dxa"/>
              <w:left w:w="100" w:type="dxa"/>
              <w:bottom w:w="100" w:type="dxa"/>
              <w:right w:w="100" w:type="dxa"/>
            </w:tcMar>
          </w:tcPr>
          <w:p w14:paraId="00000460"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461"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1545" w:type="dxa"/>
            <w:shd w:val="clear" w:color="auto" w:fill="auto"/>
            <w:tcMar>
              <w:top w:w="100" w:type="dxa"/>
              <w:left w:w="100" w:type="dxa"/>
              <w:bottom w:w="100" w:type="dxa"/>
              <w:right w:w="100" w:type="dxa"/>
            </w:tcMar>
          </w:tcPr>
          <w:p w14:paraId="00000462" w14:textId="77777777" w:rsidR="009378C4" w:rsidRPr="009948B1" w:rsidRDefault="00CB389E" w:rsidP="006A14BD">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вересень 2022 року</w:t>
            </w:r>
          </w:p>
          <w:p w14:paraId="00000463" w14:textId="77777777" w:rsidR="009378C4" w:rsidRPr="009948B1" w:rsidRDefault="009378C4" w:rsidP="006A14BD">
            <w:pPr>
              <w:widowControl w:val="0"/>
              <w:spacing w:line="240" w:lineRule="auto"/>
              <w:ind w:left="283"/>
              <w:jc w:val="center"/>
              <w:rPr>
                <w:rFonts w:ascii="Times New Roman" w:eastAsia="Times New Roman" w:hAnsi="Times New Roman" w:cs="Times New Roman"/>
                <w:color w:val="000000" w:themeColor="text1"/>
                <w:sz w:val="18"/>
                <w:szCs w:val="18"/>
                <w:highlight w:val="white"/>
                <w:lang w:val="uk-UA"/>
              </w:rPr>
            </w:pPr>
          </w:p>
          <w:p w14:paraId="00000464" w14:textId="77777777" w:rsidR="009378C4" w:rsidRPr="009948B1" w:rsidRDefault="009378C4" w:rsidP="006A14BD">
            <w:pPr>
              <w:widowControl w:val="0"/>
              <w:spacing w:line="240" w:lineRule="auto"/>
              <w:ind w:left="283"/>
              <w:jc w:val="center"/>
              <w:rPr>
                <w:rFonts w:ascii="Times New Roman" w:eastAsia="Times New Roman" w:hAnsi="Times New Roman" w:cs="Times New Roman"/>
                <w:color w:val="000000" w:themeColor="text1"/>
                <w:sz w:val="18"/>
                <w:szCs w:val="18"/>
                <w:highlight w:val="white"/>
                <w:lang w:val="uk-UA"/>
              </w:rPr>
            </w:pPr>
          </w:p>
          <w:p w14:paraId="00000465" w14:textId="77777777" w:rsidR="009378C4" w:rsidRPr="009948B1" w:rsidRDefault="009378C4" w:rsidP="006A14BD">
            <w:pPr>
              <w:widowControl w:val="0"/>
              <w:spacing w:line="240" w:lineRule="auto"/>
              <w:ind w:left="283"/>
              <w:jc w:val="center"/>
              <w:rPr>
                <w:rFonts w:ascii="Times New Roman" w:eastAsia="Times New Roman" w:hAnsi="Times New Roman" w:cs="Times New Roman"/>
                <w:color w:val="000000" w:themeColor="text1"/>
                <w:sz w:val="18"/>
                <w:szCs w:val="18"/>
                <w:highlight w:val="white"/>
                <w:lang w:val="uk-UA"/>
              </w:rPr>
            </w:pPr>
          </w:p>
          <w:p w14:paraId="00000466" w14:textId="77777777" w:rsidR="009378C4" w:rsidRPr="009948B1" w:rsidRDefault="00CB389E" w:rsidP="006A14BD">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p w14:paraId="00000467" w14:textId="77777777" w:rsidR="009378C4" w:rsidRPr="009948B1" w:rsidRDefault="009378C4" w:rsidP="006A14BD">
            <w:pPr>
              <w:widowControl w:val="0"/>
              <w:spacing w:line="240" w:lineRule="auto"/>
              <w:ind w:left="283"/>
              <w:jc w:val="center"/>
              <w:rPr>
                <w:rFonts w:ascii="Times New Roman" w:eastAsia="Times New Roman" w:hAnsi="Times New Roman" w:cs="Times New Roman"/>
                <w:color w:val="000000" w:themeColor="text1"/>
                <w:sz w:val="18"/>
                <w:szCs w:val="18"/>
                <w:highlight w:val="white"/>
                <w:lang w:val="uk-UA"/>
              </w:rPr>
            </w:pPr>
          </w:p>
        </w:tc>
        <w:tc>
          <w:tcPr>
            <w:tcW w:w="2070" w:type="dxa"/>
            <w:shd w:val="clear" w:color="auto" w:fill="auto"/>
            <w:tcMar>
              <w:top w:w="100" w:type="dxa"/>
              <w:left w:w="100" w:type="dxa"/>
              <w:bottom w:w="100" w:type="dxa"/>
              <w:right w:w="100" w:type="dxa"/>
            </w:tcMar>
          </w:tcPr>
          <w:p w14:paraId="00000468" w14:textId="77777777" w:rsidR="009378C4" w:rsidRPr="009948B1" w:rsidRDefault="00CB389E" w:rsidP="006A14BD">
            <w:pPr>
              <w:widowControl w:val="0"/>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Кабінету Міністрів України</w:t>
            </w:r>
          </w:p>
          <w:p w14:paraId="00000469" w14:textId="77777777" w:rsidR="009378C4" w:rsidRPr="009948B1" w:rsidRDefault="009378C4" w:rsidP="006A14BD">
            <w:pPr>
              <w:widowControl w:val="0"/>
              <w:spacing w:line="240" w:lineRule="auto"/>
              <w:jc w:val="both"/>
              <w:rPr>
                <w:rFonts w:ascii="Times New Roman" w:eastAsia="Times New Roman" w:hAnsi="Times New Roman" w:cs="Times New Roman"/>
                <w:color w:val="000000" w:themeColor="text1"/>
                <w:sz w:val="18"/>
                <w:szCs w:val="18"/>
                <w:highlight w:val="white"/>
                <w:lang w:val="uk-UA"/>
              </w:rPr>
            </w:pPr>
          </w:p>
          <w:p w14:paraId="0000046A" w14:textId="77777777" w:rsidR="009378C4" w:rsidRPr="009948B1" w:rsidRDefault="009378C4" w:rsidP="006A14BD">
            <w:pPr>
              <w:widowControl w:val="0"/>
              <w:spacing w:line="240" w:lineRule="auto"/>
              <w:jc w:val="both"/>
              <w:rPr>
                <w:rFonts w:ascii="Times New Roman" w:eastAsia="Times New Roman" w:hAnsi="Times New Roman" w:cs="Times New Roman"/>
                <w:color w:val="000000" w:themeColor="text1"/>
                <w:sz w:val="18"/>
                <w:szCs w:val="18"/>
                <w:highlight w:val="white"/>
                <w:lang w:val="uk-UA"/>
              </w:rPr>
            </w:pPr>
          </w:p>
          <w:p w14:paraId="0000046B" w14:textId="77777777" w:rsidR="009378C4" w:rsidRPr="009948B1" w:rsidRDefault="00CB389E" w:rsidP="006A14BD">
            <w:pPr>
              <w:widowControl w:val="0"/>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щонайменше 6 професійних стандартів</w:t>
            </w:r>
          </w:p>
        </w:tc>
      </w:tr>
      <w:tr w:rsidR="009948B1" w:rsidRPr="009948B1" w14:paraId="03C63B0F" w14:textId="77777777">
        <w:tc>
          <w:tcPr>
            <w:tcW w:w="4695" w:type="dxa"/>
            <w:shd w:val="clear" w:color="auto" w:fill="auto"/>
            <w:tcMar>
              <w:top w:w="100" w:type="dxa"/>
              <w:left w:w="100" w:type="dxa"/>
              <w:bottom w:w="100" w:type="dxa"/>
              <w:right w:w="100" w:type="dxa"/>
            </w:tcMar>
          </w:tcPr>
          <w:p w14:paraId="0000046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інфраструктури збереження державних інформаційних ресурсів для розміщення бекапів та резервних інформаційних інфраструктур (мобільні дата-центри, дата-центри за кордоном)</w:t>
            </w:r>
          </w:p>
        </w:tc>
        <w:tc>
          <w:tcPr>
            <w:tcW w:w="3195" w:type="dxa"/>
            <w:shd w:val="clear" w:color="auto" w:fill="auto"/>
            <w:tcMar>
              <w:top w:w="100" w:type="dxa"/>
              <w:left w:w="100" w:type="dxa"/>
              <w:bottom w:w="100" w:type="dxa"/>
              <w:right w:w="100" w:type="dxa"/>
            </w:tcMar>
          </w:tcPr>
          <w:p w14:paraId="0000046D"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Національний центр резервування державних інформаційних ресурсів</w:t>
            </w:r>
          </w:p>
        </w:tc>
        <w:tc>
          <w:tcPr>
            <w:tcW w:w="2655" w:type="dxa"/>
            <w:shd w:val="clear" w:color="auto" w:fill="auto"/>
            <w:tcMar>
              <w:top w:w="100" w:type="dxa"/>
              <w:left w:w="100" w:type="dxa"/>
              <w:bottom w:w="100" w:type="dxa"/>
              <w:right w:w="100" w:type="dxa"/>
            </w:tcMar>
          </w:tcPr>
          <w:p w14:paraId="0000046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46F"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1545" w:type="dxa"/>
            <w:shd w:val="clear" w:color="auto" w:fill="auto"/>
            <w:tcMar>
              <w:top w:w="100" w:type="dxa"/>
              <w:left w:w="100" w:type="dxa"/>
              <w:bottom w:w="100" w:type="dxa"/>
              <w:right w:w="100" w:type="dxa"/>
            </w:tcMar>
          </w:tcPr>
          <w:p w14:paraId="00000470" w14:textId="77777777" w:rsidR="009378C4" w:rsidRPr="009948B1" w:rsidRDefault="00CB389E" w:rsidP="006A14BD">
            <w:pP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70" w:type="dxa"/>
            <w:shd w:val="clear" w:color="auto" w:fill="auto"/>
            <w:tcMar>
              <w:top w:w="100" w:type="dxa"/>
              <w:left w:w="100" w:type="dxa"/>
              <w:bottom w:w="100" w:type="dxa"/>
              <w:right w:w="100" w:type="dxa"/>
            </w:tcMar>
          </w:tcPr>
          <w:p w14:paraId="00000471"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Запущено в експлуатацію щонайменше 3 об’єкти Національного центру резервування</w:t>
            </w:r>
          </w:p>
        </w:tc>
      </w:tr>
      <w:tr w:rsidR="009948B1" w:rsidRPr="009948B1" w14:paraId="66D44E97" w14:textId="77777777">
        <w:tc>
          <w:tcPr>
            <w:tcW w:w="4695" w:type="dxa"/>
            <w:shd w:val="clear" w:color="auto" w:fill="auto"/>
            <w:tcMar>
              <w:top w:w="100" w:type="dxa"/>
              <w:left w:w="100" w:type="dxa"/>
              <w:bottom w:w="100" w:type="dxa"/>
              <w:right w:w="100" w:type="dxa"/>
            </w:tcMar>
          </w:tcPr>
          <w:p w14:paraId="00000472"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Протидія кіберзлочинам проти дітей  </w:t>
            </w:r>
          </w:p>
        </w:tc>
        <w:tc>
          <w:tcPr>
            <w:tcW w:w="3195" w:type="dxa"/>
            <w:shd w:val="clear" w:color="auto" w:fill="auto"/>
            <w:tcMar>
              <w:top w:w="100" w:type="dxa"/>
              <w:left w:w="100" w:type="dxa"/>
              <w:bottom w:w="100" w:type="dxa"/>
              <w:right w:w="100" w:type="dxa"/>
            </w:tcMar>
          </w:tcPr>
          <w:p w14:paraId="0000047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онлайн-платформи, що міститиме освітню інформацію для самостійного захисту громадянами своїх прав в Інтернеті, зокрема захисту прав дітей, та інструменти для повідомлення про випадки порушення прав в кіберпросторі, як підсистеми Єдиного державного веб-порталу цифрової освіти “Дія. Цифрова освіта”, та її інформаційне наповнення</w:t>
            </w:r>
          </w:p>
        </w:tc>
        <w:tc>
          <w:tcPr>
            <w:tcW w:w="2655" w:type="dxa"/>
            <w:shd w:val="clear" w:color="auto" w:fill="auto"/>
            <w:tcMar>
              <w:top w:w="100" w:type="dxa"/>
              <w:left w:w="100" w:type="dxa"/>
              <w:bottom w:w="100" w:type="dxa"/>
              <w:right w:w="100" w:type="dxa"/>
            </w:tcMar>
          </w:tcPr>
          <w:p w14:paraId="0000047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475"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545" w:type="dxa"/>
            <w:shd w:val="clear" w:color="auto" w:fill="auto"/>
            <w:tcMar>
              <w:top w:w="100" w:type="dxa"/>
              <w:left w:w="100" w:type="dxa"/>
              <w:bottom w:w="100" w:type="dxa"/>
              <w:right w:w="100" w:type="dxa"/>
            </w:tcMar>
          </w:tcPr>
          <w:p w14:paraId="00000476" w14:textId="77777777" w:rsidR="009378C4" w:rsidRPr="009948B1" w:rsidRDefault="00CB389E" w:rsidP="006A14BD">
            <w:pP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 року</w:t>
            </w:r>
          </w:p>
        </w:tc>
        <w:tc>
          <w:tcPr>
            <w:tcW w:w="2070" w:type="dxa"/>
            <w:shd w:val="clear" w:color="auto" w:fill="auto"/>
            <w:tcMar>
              <w:top w:w="100" w:type="dxa"/>
              <w:left w:w="100" w:type="dxa"/>
              <w:bottom w:w="100" w:type="dxa"/>
              <w:right w:w="100" w:type="dxa"/>
            </w:tcMar>
          </w:tcPr>
          <w:p w14:paraId="00000477"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Онлайн-платформу розроблено та запущено</w:t>
            </w:r>
          </w:p>
        </w:tc>
      </w:tr>
      <w:tr w:rsidR="009948B1" w:rsidRPr="009948B1" w14:paraId="79D7F422" w14:textId="77777777">
        <w:tc>
          <w:tcPr>
            <w:tcW w:w="4695" w:type="dxa"/>
            <w:shd w:val="clear" w:color="auto" w:fill="auto"/>
            <w:tcMar>
              <w:top w:w="100" w:type="dxa"/>
              <w:left w:w="100" w:type="dxa"/>
              <w:bottom w:w="100" w:type="dxa"/>
              <w:right w:w="100" w:type="dxa"/>
            </w:tcMar>
          </w:tcPr>
          <w:p w14:paraId="00000478"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Посилення кіберзахисту об’єктів критичної інформаційної інфраструктури</w:t>
            </w:r>
          </w:p>
        </w:tc>
        <w:tc>
          <w:tcPr>
            <w:tcW w:w="3195" w:type="dxa"/>
            <w:shd w:val="clear" w:color="auto" w:fill="auto"/>
            <w:tcMar>
              <w:top w:w="100" w:type="dxa"/>
              <w:left w:w="100" w:type="dxa"/>
              <w:bottom w:w="100" w:type="dxa"/>
              <w:right w:w="100" w:type="dxa"/>
            </w:tcMar>
          </w:tcPr>
          <w:p w14:paraId="00000479"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реєстру об'єктів критичної інформаційної інфраструктури (ОКІІ).</w:t>
            </w:r>
          </w:p>
        </w:tc>
        <w:tc>
          <w:tcPr>
            <w:tcW w:w="2655" w:type="dxa"/>
            <w:shd w:val="clear" w:color="auto" w:fill="auto"/>
            <w:tcMar>
              <w:top w:w="100" w:type="dxa"/>
              <w:left w:w="100" w:type="dxa"/>
              <w:bottom w:w="100" w:type="dxa"/>
              <w:right w:w="100" w:type="dxa"/>
            </w:tcMar>
          </w:tcPr>
          <w:p w14:paraId="0000047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740" w:type="dxa"/>
            <w:shd w:val="clear" w:color="auto" w:fill="auto"/>
            <w:tcMar>
              <w:top w:w="100" w:type="dxa"/>
              <w:left w:w="100" w:type="dxa"/>
              <w:bottom w:w="100" w:type="dxa"/>
              <w:right w:w="100" w:type="dxa"/>
            </w:tcMar>
          </w:tcPr>
          <w:p w14:paraId="0000047B"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1545" w:type="dxa"/>
            <w:shd w:val="clear" w:color="auto" w:fill="auto"/>
            <w:tcMar>
              <w:top w:w="100" w:type="dxa"/>
              <w:left w:w="100" w:type="dxa"/>
              <w:bottom w:w="100" w:type="dxa"/>
              <w:right w:w="100" w:type="dxa"/>
            </w:tcMar>
          </w:tcPr>
          <w:p w14:paraId="0000047C" w14:textId="77777777" w:rsidR="009378C4" w:rsidRPr="009948B1" w:rsidRDefault="00CB389E" w:rsidP="006A14BD">
            <w:pP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2022</w:t>
            </w:r>
          </w:p>
        </w:tc>
        <w:tc>
          <w:tcPr>
            <w:tcW w:w="2070" w:type="dxa"/>
            <w:shd w:val="clear" w:color="auto" w:fill="auto"/>
            <w:tcMar>
              <w:top w:w="100" w:type="dxa"/>
              <w:left w:w="100" w:type="dxa"/>
              <w:bottom w:w="100" w:type="dxa"/>
              <w:right w:w="100" w:type="dxa"/>
            </w:tcMar>
          </w:tcPr>
          <w:p w14:paraId="0000047D"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реєстр ОКІІ</w:t>
            </w:r>
          </w:p>
        </w:tc>
      </w:tr>
    </w:tbl>
    <w:p w14:paraId="0000047E" w14:textId="77777777" w:rsidR="009378C4" w:rsidRPr="009948B1" w:rsidRDefault="009378C4">
      <w:pPr>
        <w:spacing w:line="240" w:lineRule="auto"/>
        <w:rPr>
          <w:rFonts w:ascii="Times New Roman" w:eastAsia="Times New Roman" w:hAnsi="Times New Roman" w:cs="Times New Roman"/>
          <w:b/>
          <w:color w:val="000000" w:themeColor="text1"/>
          <w:sz w:val="16"/>
          <w:szCs w:val="16"/>
          <w:highlight w:val="white"/>
          <w:lang w:val="uk-UA"/>
        </w:rPr>
        <w:sectPr w:rsidR="009378C4" w:rsidRPr="009948B1">
          <w:footerReference w:type="default" r:id="rId17"/>
          <w:footerReference w:type="first" r:id="rId18"/>
          <w:pgSz w:w="16834" w:h="11909" w:orient="landscape"/>
          <w:pgMar w:top="283" w:right="1440" w:bottom="428" w:left="1440" w:header="720" w:footer="720" w:gutter="0"/>
          <w:pgNumType w:start="1"/>
          <w:cols w:space="720"/>
          <w:titlePg/>
        </w:sectPr>
      </w:pPr>
    </w:p>
    <w:p w14:paraId="0000047F" w14:textId="77777777" w:rsidR="009378C4" w:rsidRPr="009948B1" w:rsidRDefault="00CB389E">
      <w:pPr>
        <w:pStyle w:val="1"/>
        <w:spacing w:before="0" w:after="0" w:line="240" w:lineRule="auto"/>
        <w:jc w:val="center"/>
        <w:rPr>
          <w:rFonts w:ascii="Times New Roman" w:eastAsia="Times New Roman" w:hAnsi="Times New Roman" w:cs="Times New Roman"/>
          <w:color w:val="000000" w:themeColor="text1"/>
          <w:sz w:val="22"/>
          <w:szCs w:val="22"/>
          <w:lang w:val="uk-UA"/>
        </w:rPr>
      </w:pPr>
      <w:bookmarkStart w:id="14" w:name="_heading=h.3j2qqm3" w:colFirst="0" w:colLast="0"/>
      <w:bookmarkEnd w:id="14"/>
      <w:r w:rsidRPr="009948B1">
        <w:rPr>
          <w:rFonts w:ascii="Times New Roman" w:eastAsia="Times New Roman" w:hAnsi="Times New Roman" w:cs="Times New Roman"/>
          <w:b/>
          <w:color w:val="000000" w:themeColor="text1"/>
          <w:sz w:val="22"/>
          <w:szCs w:val="22"/>
          <w:lang w:val="uk-UA"/>
        </w:rPr>
        <w:lastRenderedPageBreak/>
        <w:t>ЕТАП ВІДНОВЛЕННЯ – «ВІДНОВЛЕННЯ, ПЕРЕЗАПУСК ЕКОНОМІКИ ТА ІНСТИТУТІВ»</w:t>
      </w:r>
      <w:r w:rsidRPr="009948B1">
        <w:rPr>
          <w:rFonts w:ascii="Times New Roman" w:eastAsia="Times New Roman" w:hAnsi="Times New Roman" w:cs="Times New Roman"/>
          <w:b/>
          <w:color w:val="000000" w:themeColor="text1"/>
          <w:sz w:val="22"/>
          <w:szCs w:val="22"/>
          <w:lang w:val="uk-UA"/>
        </w:rPr>
        <w:br/>
      </w:r>
      <w:r w:rsidRPr="009948B1">
        <w:rPr>
          <w:rFonts w:ascii="Times New Roman" w:eastAsia="Times New Roman" w:hAnsi="Times New Roman" w:cs="Times New Roman"/>
          <w:color w:val="000000" w:themeColor="text1"/>
          <w:sz w:val="22"/>
          <w:szCs w:val="22"/>
          <w:lang w:val="uk-UA"/>
        </w:rPr>
        <w:t>(показники досягнення цілей та середньострокові завдання на період 2023-2025 роки за цілями)</w:t>
      </w:r>
    </w:p>
    <w:p w14:paraId="00000480"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a"/>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7726F29D" w14:textId="77777777">
        <w:trPr>
          <w:trHeight w:val="420"/>
        </w:trPr>
        <w:tc>
          <w:tcPr>
            <w:tcW w:w="15840" w:type="dxa"/>
            <w:gridSpan w:val="4"/>
            <w:tcMar>
              <w:top w:w="100" w:type="dxa"/>
              <w:left w:w="100" w:type="dxa"/>
              <w:bottom w:w="100" w:type="dxa"/>
              <w:right w:w="100" w:type="dxa"/>
            </w:tcMar>
          </w:tcPr>
          <w:p w14:paraId="00000481"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15" w:name="_heading=h.1y810tw" w:colFirst="0" w:colLast="0"/>
            <w:bookmarkEnd w:id="15"/>
            <w:r w:rsidRPr="009948B1">
              <w:rPr>
                <w:rFonts w:ascii="Times New Roman" w:eastAsia="Times New Roman" w:hAnsi="Times New Roman" w:cs="Times New Roman"/>
                <w:b/>
                <w:color w:val="000000" w:themeColor="text1"/>
                <w:sz w:val="22"/>
                <w:szCs w:val="22"/>
                <w:lang w:val="uk-UA"/>
              </w:rPr>
              <w:t>1.</w:t>
            </w:r>
            <w:r w:rsidRPr="009948B1">
              <w:rPr>
                <w:rFonts w:ascii="Times New Roman" w:eastAsia="Times New Roman" w:hAnsi="Times New Roman" w:cs="Times New Roman"/>
                <w:color w:val="000000" w:themeColor="text1"/>
                <w:sz w:val="22"/>
                <w:szCs w:val="22"/>
                <w:lang w:val="uk-UA"/>
              </w:rPr>
              <w:t xml:space="preserve"> </w:t>
            </w:r>
            <w:r w:rsidRPr="009948B1">
              <w:rPr>
                <w:rFonts w:ascii="Times New Roman" w:eastAsia="Times New Roman" w:hAnsi="Times New Roman" w:cs="Times New Roman"/>
                <w:b/>
                <w:color w:val="000000" w:themeColor="text1"/>
                <w:sz w:val="22"/>
                <w:szCs w:val="22"/>
                <w:lang w:val="uk-UA"/>
              </w:rPr>
              <w:t>Розвиток електронних публічних послуг</w:t>
            </w:r>
          </w:p>
          <w:p w14:paraId="00000482" w14:textId="77777777" w:rsidR="009378C4" w:rsidRPr="009948B1" w:rsidRDefault="009378C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p>
          <w:p w14:paraId="0000048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yellow"/>
                <w:lang w:val="uk-UA"/>
              </w:rPr>
            </w:pPr>
            <w:r w:rsidRPr="009948B1">
              <w:rPr>
                <w:rFonts w:ascii="Times New Roman" w:eastAsia="Times New Roman" w:hAnsi="Times New Roman" w:cs="Times New Roman"/>
                <w:b/>
                <w:i/>
                <w:color w:val="000000" w:themeColor="text1"/>
                <w:sz w:val="18"/>
                <w:szCs w:val="18"/>
                <w:highlight w:val="white"/>
                <w:lang w:val="uk-UA"/>
              </w:rPr>
              <w:t xml:space="preserve">Стан справ (проблеми/виклики): </w:t>
            </w:r>
            <w:r w:rsidRPr="009948B1">
              <w:rPr>
                <w:rFonts w:ascii="Times New Roman" w:eastAsia="Times New Roman" w:hAnsi="Times New Roman" w:cs="Times New Roman"/>
                <w:color w:val="000000" w:themeColor="text1"/>
                <w:sz w:val="18"/>
                <w:szCs w:val="18"/>
                <w:highlight w:val="white"/>
                <w:lang w:val="uk-UA"/>
              </w:rPr>
              <w:t>Необхідність вироблення уніфікованого підходу до процесів планування переведення послуг в електронний вигляд, необхідність проведення складного реінжинірингу бізнес процесів з відповідним внесенням змін в законодавство, неготовність державних органів до переведення послуг в електронний вигляд.</w:t>
            </w:r>
          </w:p>
          <w:p w14:paraId="00000484" w14:textId="77777777" w:rsidR="009378C4" w:rsidRPr="009948B1" w:rsidRDefault="009378C4">
            <w:pPr>
              <w:widowControl w:val="0"/>
              <w:tabs>
                <w:tab w:val="left" w:pos="414"/>
              </w:tabs>
              <w:spacing w:line="240" w:lineRule="auto"/>
              <w:jc w:val="both"/>
              <w:rPr>
                <w:rFonts w:ascii="Times New Roman" w:eastAsia="Times New Roman" w:hAnsi="Times New Roman" w:cs="Times New Roman"/>
                <w:i/>
                <w:color w:val="000000" w:themeColor="text1"/>
                <w:sz w:val="18"/>
                <w:szCs w:val="18"/>
                <w:highlight w:val="white"/>
                <w:lang w:val="uk-UA"/>
              </w:rPr>
            </w:pPr>
          </w:p>
          <w:p w14:paraId="00000485"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b/>
                <w:i/>
                <w:color w:val="000000" w:themeColor="text1"/>
                <w:sz w:val="18"/>
                <w:szCs w:val="18"/>
                <w:highlight w:val="white"/>
                <w:lang w:val="uk-UA"/>
              </w:rPr>
              <w:t>Ризики досягнення цілі:</w:t>
            </w:r>
            <w:r w:rsidRPr="009948B1">
              <w:rPr>
                <w:rFonts w:ascii="Times New Roman" w:eastAsia="Times New Roman" w:hAnsi="Times New Roman" w:cs="Times New Roman"/>
                <w:i/>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18"/>
                <w:szCs w:val="18"/>
                <w:lang w:val="uk-UA"/>
              </w:rPr>
              <w:t>відсутність політичної волі на рівні окремих міністерств, відсутність фінансування, довгі процеси зміни законодавства</w:t>
            </w:r>
          </w:p>
          <w:p w14:paraId="00000486" w14:textId="77777777" w:rsidR="009378C4" w:rsidRPr="009948B1" w:rsidRDefault="009378C4">
            <w:pPr>
              <w:widowControl w:val="0"/>
              <w:tabs>
                <w:tab w:val="left" w:pos="414"/>
              </w:tabs>
              <w:spacing w:line="240" w:lineRule="auto"/>
              <w:ind w:left="720"/>
              <w:jc w:val="both"/>
              <w:rPr>
                <w:rFonts w:ascii="Times New Roman" w:eastAsia="Times New Roman" w:hAnsi="Times New Roman" w:cs="Times New Roman"/>
                <w:i/>
                <w:color w:val="000000" w:themeColor="text1"/>
                <w:sz w:val="18"/>
                <w:szCs w:val="18"/>
                <w:highlight w:val="white"/>
                <w:lang w:val="uk-UA"/>
              </w:rPr>
            </w:pPr>
          </w:p>
          <w:p w14:paraId="00000487" w14:textId="77777777" w:rsidR="009378C4" w:rsidRPr="009948B1" w:rsidRDefault="009378C4">
            <w:pPr>
              <w:widowControl w:val="0"/>
              <w:spacing w:line="240" w:lineRule="auto"/>
              <w:rPr>
                <w:rFonts w:ascii="Times New Roman" w:eastAsia="Times New Roman" w:hAnsi="Times New Roman" w:cs="Times New Roman"/>
                <w:b/>
                <w:i/>
                <w:color w:val="000000" w:themeColor="text1"/>
                <w:sz w:val="18"/>
                <w:szCs w:val="18"/>
                <w:highlight w:val="white"/>
                <w:lang w:val="uk-UA"/>
              </w:rPr>
            </w:pPr>
          </w:p>
          <w:p w14:paraId="00000488"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Зв’язок сфери з іншими напрямами</w:t>
            </w:r>
            <w:r w:rsidRPr="009948B1">
              <w:rPr>
                <w:rFonts w:ascii="Times New Roman" w:eastAsia="Times New Roman" w:hAnsi="Times New Roman" w:cs="Times New Roman"/>
                <w:b/>
                <w:color w:val="000000" w:themeColor="text1"/>
                <w:sz w:val="18"/>
                <w:szCs w:val="18"/>
                <w:highlight w:val="white"/>
                <w:lang w:val="uk-UA"/>
              </w:rPr>
              <w:t xml:space="preserve"> (підгрупами зі спику </w:t>
            </w:r>
            <w:hyperlink r:id="rId19">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489"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yellow"/>
                <w:lang w:val="uk-UA"/>
              </w:rPr>
            </w:pPr>
          </w:p>
        </w:tc>
      </w:tr>
      <w:tr w:rsidR="009948B1" w:rsidRPr="009948B1" w14:paraId="2C366780" w14:textId="77777777">
        <w:tc>
          <w:tcPr>
            <w:tcW w:w="6495" w:type="dxa"/>
            <w:shd w:val="clear" w:color="auto" w:fill="auto"/>
            <w:tcMar>
              <w:top w:w="100" w:type="dxa"/>
              <w:left w:w="100" w:type="dxa"/>
              <w:bottom w:w="100" w:type="dxa"/>
              <w:right w:w="100" w:type="dxa"/>
            </w:tcMar>
          </w:tcPr>
          <w:p w14:paraId="0000048D"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48E"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48F"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490"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44153ECF" w14:textId="77777777">
        <w:trPr>
          <w:trHeight w:val="503"/>
        </w:trPr>
        <w:tc>
          <w:tcPr>
            <w:tcW w:w="6495" w:type="dxa"/>
            <w:tcMar>
              <w:top w:w="100" w:type="dxa"/>
              <w:left w:w="100" w:type="dxa"/>
              <w:bottom w:w="100" w:type="dxa"/>
              <w:right w:w="100" w:type="dxa"/>
            </w:tcMar>
          </w:tcPr>
          <w:p w14:paraId="00000491" w14:textId="77777777" w:rsidR="009378C4" w:rsidRPr="009948B1" w:rsidRDefault="008B419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sdt>
              <w:sdtPr>
                <w:rPr>
                  <w:color w:val="000000" w:themeColor="text1"/>
                  <w:lang w:val="uk-UA"/>
                </w:rPr>
                <w:tag w:val="goog_rdk_4"/>
                <w:id w:val="2086328290"/>
              </w:sdtPr>
              <w:sdtEndPr/>
              <w:sdtContent/>
            </w:sdt>
            <w:r w:rsidR="00CB389E" w:rsidRPr="009948B1">
              <w:rPr>
                <w:rFonts w:ascii="Times New Roman" w:eastAsia="Times New Roman" w:hAnsi="Times New Roman" w:cs="Times New Roman"/>
                <w:color w:val="000000" w:themeColor="text1"/>
                <w:sz w:val="18"/>
                <w:szCs w:val="18"/>
                <w:highlight w:val="white"/>
                <w:lang w:val="uk-UA"/>
              </w:rPr>
              <w:t>Частка електронних публічних послуг на Єдиному державному вебпорталі електронних послуг, що реалізовано відповідно до плану, відсотків</w:t>
            </w:r>
          </w:p>
        </w:tc>
        <w:tc>
          <w:tcPr>
            <w:tcW w:w="2850" w:type="dxa"/>
            <w:shd w:val="clear" w:color="auto" w:fill="auto"/>
            <w:tcMar>
              <w:top w:w="100" w:type="dxa"/>
              <w:left w:w="100" w:type="dxa"/>
              <w:bottom w:w="100" w:type="dxa"/>
              <w:right w:w="100" w:type="dxa"/>
            </w:tcMar>
          </w:tcPr>
          <w:p w14:paraId="0000049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буде визначено у плані</w:t>
            </w:r>
          </w:p>
        </w:tc>
        <w:tc>
          <w:tcPr>
            <w:tcW w:w="3030" w:type="dxa"/>
            <w:shd w:val="clear" w:color="auto" w:fill="auto"/>
            <w:tcMar>
              <w:top w:w="100" w:type="dxa"/>
              <w:left w:w="100" w:type="dxa"/>
              <w:bottom w:w="100" w:type="dxa"/>
              <w:right w:w="100" w:type="dxa"/>
            </w:tcMar>
          </w:tcPr>
          <w:p w14:paraId="00000493"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буде визначено у плані</w:t>
            </w:r>
          </w:p>
        </w:tc>
        <w:tc>
          <w:tcPr>
            <w:tcW w:w="3465" w:type="dxa"/>
            <w:shd w:val="clear" w:color="auto" w:fill="auto"/>
            <w:tcMar>
              <w:top w:w="100" w:type="dxa"/>
              <w:left w:w="100" w:type="dxa"/>
              <w:bottom w:w="100" w:type="dxa"/>
              <w:right w:w="100" w:type="dxa"/>
            </w:tcMar>
          </w:tcPr>
          <w:p w14:paraId="00000494"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100</w:t>
            </w:r>
          </w:p>
        </w:tc>
      </w:tr>
      <w:tr w:rsidR="009948B1" w:rsidRPr="009948B1" w14:paraId="7E1753E0"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49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Кількість адміністративних та інших публічних послуг, інформація про які доступна на Гіді з державних послуг, одиниць</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49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2200</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497"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2250</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49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2250</w:t>
            </w:r>
          </w:p>
        </w:tc>
      </w:tr>
    </w:tbl>
    <w:p w14:paraId="00000499" w14:textId="77777777" w:rsidR="009378C4" w:rsidRPr="009948B1" w:rsidRDefault="009378C4">
      <w:pPr>
        <w:spacing w:after="160" w:line="259" w:lineRule="auto"/>
        <w:rPr>
          <w:rFonts w:ascii="Times New Roman" w:eastAsia="Times New Roman" w:hAnsi="Times New Roman" w:cs="Times New Roman"/>
          <w:b/>
          <w:color w:val="000000" w:themeColor="text1"/>
          <w:highlight w:val="white"/>
          <w:lang w:val="uk-UA"/>
        </w:rPr>
      </w:pPr>
    </w:p>
    <w:p w14:paraId="0000049A" w14:textId="77777777" w:rsidR="009378C4" w:rsidRPr="009948B1" w:rsidRDefault="00CB389E">
      <w:pPr>
        <w:spacing w:after="160" w:line="259" w:lineRule="auto"/>
        <w:rPr>
          <w:rFonts w:ascii="Times New Roman" w:eastAsia="Times New Roman" w:hAnsi="Times New Roman" w:cs="Times New Roman"/>
          <w:b/>
          <w:color w:val="000000" w:themeColor="text1"/>
          <w:highlight w:val="white"/>
          <w:lang w:val="uk-UA"/>
        </w:rPr>
      </w:pPr>
      <w:r w:rsidRPr="009948B1">
        <w:rPr>
          <w:rFonts w:ascii="Times New Roman" w:eastAsia="Times New Roman" w:hAnsi="Times New Roman" w:cs="Times New Roman"/>
          <w:b/>
          <w:color w:val="000000" w:themeColor="text1"/>
          <w:highlight w:val="white"/>
          <w:lang w:val="uk-UA"/>
        </w:rPr>
        <w:t xml:space="preserve">Завдання для досягнення цілі 1: </w:t>
      </w:r>
    </w:p>
    <w:tbl>
      <w:tblPr>
        <w:tblStyle w:val="afffffffffb"/>
        <w:tblW w:w="1578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1725"/>
        <w:gridCol w:w="1260"/>
        <w:gridCol w:w="1890"/>
        <w:gridCol w:w="1605"/>
        <w:gridCol w:w="4500"/>
      </w:tblGrid>
      <w:tr w:rsidR="009948B1" w:rsidRPr="009948B1" w14:paraId="5FF9BFEB" w14:textId="77777777">
        <w:tc>
          <w:tcPr>
            <w:tcW w:w="4800" w:type="dxa"/>
            <w:shd w:val="clear" w:color="auto" w:fill="auto"/>
            <w:tcMar>
              <w:top w:w="100" w:type="dxa"/>
              <w:left w:w="100" w:type="dxa"/>
              <w:bottom w:w="100" w:type="dxa"/>
              <w:right w:w="100" w:type="dxa"/>
            </w:tcMar>
          </w:tcPr>
          <w:p w14:paraId="0000049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1725" w:type="dxa"/>
            <w:shd w:val="clear" w:color="auto" w:fill="auto"/>
            <w:tcMar>
              <w:top w:w="100" w:type="dxa"/>
              <w:left w:w="100" w:type="dxa"/>
              <w:bottom w:w="100" w:type="dxa"/>
              <w:right w:w="100" w:type="dxa"/>
            </w:tcMar>
          </w:tcPr>
          <w:p w14:paraId="0000049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1260" w:type="dxa"/>
            <w:shd w:val="clear" w:color="auto" w:fill="auto"/>
            <w:tcMar>
              <w:top w:w="100" w:type="dxa"/>
              <w:left w:w="100" w:type="dxa"/>
              <w:bottom w:w="100" w:type="dxa"/>
              <w:right w:w="100" w:type="dxa"/>
            </w:tcMar>
          </w:tcPr>
          <w:p w14:paraId="0000049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90" w:type="dxa"/>
            <w:shd w:val="clear" w:color="auto" w:fill="auto"/>
            <w:tcMar>
              <w:top w:w="100" w:type="dxa"/>
              <w:left w:w="100" w:type="dxa"/>
              <w:bottom w:w="100" w:type="dxa"/>
              <w:right w:w="100" w:type="dxa"/>
            </w:tcMar>
          </w:tcPr>
          <w:p w14:paraId="0000049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1605" w:type="dxa"/>
            <w:shd w:val="clear" w:color="auto" w:fill="auto"/>
            <w:tcMar>
              <w:top w:w="100" w:type="dxa"/>
              <w:left w:w="100" w:type="dxa"/>
              <w:bottom w:w="100" w:type="dxa"/>
              <w:right w:w="100" w:type="dxa"/>
            </w:tcMar>
          </w:tcPr>
          <w:p w14:paraId="0000049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4500" w:type="dxa"/>
            <w:shd w:val="clear" w:color="auto" w:fill="auto"/>
            <w:tcMar>
              <w:top w:w="100" w:type="dxa"/>
              <w:left w:w="100" w:type="dxa"/>
              <w:bottom w:w="100" w:type="dxa"/>
              <w:right w:w="100" w:type="dxa"/>
            </w:tcMar>
          </w:tcPr>
          <w:p w14:paraId="000004A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3DD64DE4" w14:textId="77777777">
        <w:tc>
          <w:tcPr>
            <w:tcW w:w="4800" w:type="dxa"/>
            <w:shd w:val="clear" w:color="auto" w:fill="auto"/>
            <w:tcMar>
              <w:top w:w="100" w:type="dxa"/>
              <w:left w:w="100" w:type="dxa"/>
              <w:bottom w:w="100" w:type="dxa"/>
              <w:right w:w="100" w:type="dxa"/>
            </w:tcMar>
          </w:tcPr>
          <w:p w14:paraId="000004A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Переведення публічних послуг в електронну форму</w:t>
            </w:r>
          </w:p>
        </w:tc>
        <w:tc>
          <w:tcPr>
            <w:tcW w:w="1725" w:type="dxa"/>
            <w:shd w:val="clear" w:color="auto" w:fill="auto"/>
            <w:tcMar>
              <w:top w:w="100" w:type="dxa"/>
              <w:left w:w="100" w:type="dxa"/>
              <w:bottom w:w="100" w:type="dxa"/>
              <w:right w:w="100" w:type="dxa"/>
            </w:tcMar>
          </w:tcPr>
          <w:p w14:paraId="000004A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Послуги у пріоритетних  сферах, зокрема, освіти, охорони здоров’я, послуги для ветеранів, туристичні послуги</w:t>
            </w:r>
          </w:p>
        </w:tc>
        <w:tc>
          <w:tcPr>
            <w:tcW w:w="1260" w:type="dxa"/>
            <w:shd w:val="clear" w:color="auto" w:fill="auto"/>
            <w:tcMar>
              <w:top w:w="100" w:type="dxa"/>
              <w:left w:w="100" w:type="dxa"/>
              <w:bottom w:w="100" w:type="dxa"/>
              <w:right w:w="100" w:type="dxa"/>
            </w:tcMar>
          </w:tcPr>
          <w:p w14:paraId="000004A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постанови Кабміну, закони</w:t>
            </w:r>
          </w:p>
        </w:tc>
        <w:tc>
          <w:tcPr>
            <w:tcW w:w="1890" w:type="dxa"/>
            <w:shd w:val="clear" w:color="auto" w:fill="auto"/>
            <w:tcMar>
              <w:top w:w="100" w:type="dxa"/>
              <w:left w:w="100" w:type="dxa"/>
              <w:bottom w:w="100" w:type="dxa"/>
              <w:right w:w="100" w:type="dxa"/>
            </w:tcMar>
          </w:tcPr>
          <w:p w14:paraId="000004A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ЦОВВ</w:t>
            </w:r>
          </w:p>
        </w:tc>
        <w:tc>
          <w:tcPr>
            <w:tcW w:w="1605" w:type="dxa"/>
            <w:shd w:val="clear" w:color="auto" w:fill="auto"/>
            <w:tcMar>
              <w:top w:w="100" w:type="dxa"/>
              <w:left w:w="100" w:type="dxa"/>
              <w:bottom w:w="100" w:type="dxa"/>
              <w:right w:w="100" w:type="dxa"/>
            </w:tcMar>
          </w:tcPr>
          <w:p w14:paraId="000004A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4500" w:type="dxa"/>
            <w:shd w:val="clear" w:color="auto" w:fill="auto"/>
            <w:tcMar>
              <w:top w:w="100" w:type="dxa"/>
              <w:left w:w="100" w:type="dxa"/>
              <w:bottom w:w="100" w:type="dxa"/>
              <w:right w:w="100" w:type="dxa"/>
            </w:tcMar>
          </w:tcPr>
          <w:p w14:paraId="000004A6" w14:textId="77777777" w:rsidR="009378C4" w:rsidRPr="009948B1" w:rsidRDefault="008B419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sdt>
              <w:sdtPr>
                <w:rPr>
                  <w:color w:val="000000" w:themeColor="text1"/>
                  <w:lang w:val="uk-UA"/>
                </w:rPr>
                <w:tag w:val="goog_rdk_5"/>
                <w:id w:val="378060573"/>
              </w:sdtPr>
              <w:sdtEndPr/>
              <w:sdtContent/>
            </w:sdt>
            <w:r w:rsidR="00CB389E" w:rsidRPr="009948B1">
              <w:rPr>
                <w:rFonts w:ascii="Times New Roman" w:eastAsia="Times New Roman" w:hAnsi="Times New Roman" w:cs="Times New Roman"/>
                <w:color w:val="000000" w:themeColor="text1"/>
                <w:sz w:val="18"/>
                <w:szCs w:val="18"/>
                <w:highlight w:val="white"/>
                <w:lang w:val="uk-UA"/>
              </w:rPr>
              <w:t>Заплановані публічні послуги переведено в електронну форму</w:t>
            </w:r>
          </w:p>
        </w:tc>
      </w:tr>
      <w:tr w:rsidR="009948B1" w:rsidRPr="009948B1" w14:paraId="33E85E9D" w14:textId="77777777">
        <w:tc>
          <w:tcPr>
            <w:tcW w:w="4800" w:type="dxa"/>
            <w:shd w:val="clear" w:color="auto" w:fill="auto"/>
            <w:tcMar>
              <w:top w:w="100" w:type="dxa"/>
              <w:left w:w="100" w:type="dxa"/>
              <w:bottom w:w="100" w:type="dxa"/>
              <w:right w:w="100" w:type="dxa"/>
            </w:tcMar>
          </w:tcPr>
          <w:p w14:paraId="000004A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комплексних публічних е-послуг</w:t>
            </w:r>
          </w:p>
          <w:p w14:paraId="000004A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725" w:type="dxa"/>
            <w:shd w:val="clear" w:color="auto" w:fill="auto"/>
            <w:tcMar>
              <w:top w:w="100" w:type="dxa"/>
              <w:left w:w="100" w:type="dxa"/>
              <w:bottom w:w="100" w:type="dxa"/>
              <w:right w:w="100" w:type="dxa"/>
            </w:tcMar>
          </w:tcPr>
          <w:p w14:paraId="000004A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Втрата близької людини, </w:t>
            </w:r>
          </w:p>
          <w:p w14:paraId="000004A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е- Підприємець,</w:t>
            </w:r>
          </w:p>
          <w:p w14:paraId="000004A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Англомовна версія Порталу Дія, </w:t>
            </w:r>
          </w:p>
          <w:p w14:paraId="000004A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“Іноземні студенти”, </w:t>
            </w:r>
          </w:p>
          <w:p w14:paraId="000004A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Документи про освіту в електронній формі </w:t>
            </w: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highlight w:val="white"/>
                <w:lang w:val="uk-UA"/>
              </w:rPr>
              <w:lastRenderedPageBreak/>
              <w:t xml:space="preserve"> е-Архів</w:t>
            </w:r>
          </w:p>
        </w:tc>
        <w:tc>
          <w:tcPr>
            <w:tcW w:w="1260" w:type="dxa"/>
            <w:shd w:val="clear" w:color="auto" w:fill="auto"/>
            <w:tcMar>
              <w:top w:w="100" w:type="dxa"/>
              <w:left w:w="100" w:type="dxa"/>
              <w:bottom w:w="100" w:type="dxa"/>
              <w:right w:w="100" w:type="dxa"/>
            </w:tcMar>
          </w:tcPr>
          <w:p w14:paraId="000004A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відомчі накази, постанови Кабміну, закони</w:t>
            </w:r>
          </w:p>
        </w:tc>
        <w:tc>
          <w:tcPr>
            <w:tcW w:w="1890" w:type="dxa"/>
            <w:shd w:val="clear" w:color="auto" w:fill="auto"/>
            <w:tcMar>
              <w:top w:w="100" w:type="dxa"/>
              <w:left w:w="100" w:type="dxa"/>
              <w:bottom w:w="100" w:type="dxa"/>
              <w:right w:w="100" w:type="dxa"/>
            </w:tcMar>
          </w:tcPr>
          <w:p w14:paraId="000004A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ЦОВВ</w:t>
            </w:r>
          </w:p>
        </w:tc>
        <w:tc>
          <w:tcPr>
            <w:tcW w:w="1605" w:type="dxa"/>
            <w:shd w:val="clear" w:color="auto" w:fill="auto"/>
            <w:tcMar>
              <w:top w:w="100" w:type="dxa"/>
              <w:left w:w="100" w:type="dxa"/>
              <w:bottom w:w="100" w:type="dxa"/>
              <w:right w:w="100" w:type="dxa"/>
            </w:tcMar>
          </w:tcPr>
          <w:p w14:paraId="000004B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4500" w:type="dxa"/>
            <w:shd w:val="clear" w:color="auto" w:fill="auto"/>
            <w:tcMar>
              <w:top w:w="100" w:type="dxa"/>
              <w:left w:w="100" w:type="dxa"/>
              <w:bottom w:w="100" w:type="dxa"/>
              <w:right w:w="100" w:type="dxa"/>
            </w:tcMar>
          </w:tcPr>
          <w:p w14:paraId="000004B1" w14:textId="77777777" w:rsidR="009378C4" w:rsidRPr="009948B1" w:rsidRDefault="008B419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sdt>
              <w:sdtPr>
                <w:rPr>
                  <w:color w:val="000000" w:themeColor="text1"/>
                  <w:lang w:val="uk-UA"/>
                </w:rPr>
                <w:tag w:val="goog_rdk_6"/>
                <w:id w:val="-1024632621"/>
              </w:sdtPr>
              <w:sdtEndPr/>
              <w:sdtContent/>
            </w:sdt>
            <w:r w:rsidR="00CB389E" w:rsidRPr="009948B1">
              <w:rPr>
                <w:rFonts w:ascii="Times New Roman" w:eastAsia="Times New Roman" w:hAnsi="Times New Roman" w:cs="Times New Roman"/>
                <w:color w:val="000000" w:themeColor="text1"/>
                <w:sz w:val="18"/>
                <w:szCs w:val="18"/>
                <w:highlight w:val="white"/>
                <w:lang w:val="uk-UA"/>
              </w:rPr>
              <w:t>Запущено заплановані комплексні електронних публічних послуг</w:t>
            </w:r>
          </w:p>
        </w:tc>
      </w:tr>
      <w:tr w:rsidR="009948B1" w:rsidRPr="009948B1" w14:paraId="7482817A" w14:textId="77777777">
        <w:tc>
          <w:tcPr>
            <w:tcW w:w="4800" w:type="dxa"/>
            <w:shd w:val="clear" w:color="auto" w:fill="auto"/>
            <w:tcMar>
              <w:top w:w="100" w:type="dxa"/>
              <w:left w:w="100" w:type="dxa"/>
              <w:bottom w:w="100" w:type="dxa"/>
              <w:right w:w="100" w:type="dxa"/>
            </w:tcMar>
          </w:tcPr>
          <w:p w14:paraId="000004B2" w14:textId="77777777" w:rsidR="009378C4" w:rsidRPr="009948B1" w:rsidRDefault="00CB389E">
            <w:pPr>
              <w:widowControl w:val="0"/>
              <w:spacing w:after="240"/>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Створення можливості отримання державних послуг у зручний спосіб серед літніх людей</w:t>
            </w:r>
          </w:p>
        </w:tc>
        <w:tc>
          <w:tcPr>
            <w:tcW w:w="1725" w:type="dxa"/>
            <w:shd w:val="clear" w:color="auto" w:fill="auto"/>
            <w:tcMar>
              <w:top w:w="100" w:type="dxa"/>
              <w:left w:w="100" w:type="dxa"/>
              <w:bottom w:w="100" w:type="dxa"/>
              <w:right w:w="100" w:type="dxa"/>
            </w:tcMar>
          </w:tcPr>
          <w:p w14:paraId="000004B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єСмартфон</w:t>
            </w:r>
          </w:p>
        </w:tc>
        <w:tc>
          <w:tcPr>
            <w:tcW w:w="1260" w:type="dxa"/>
            <w:shd w:val="clear" w:color="auto" w:fill="auto"/>
            <w:tcMar>
              <w:top w:w="100" w:type="dxa"/>
              <w:left w:w="100" w:type="dxa"/>
              <w:bottom w:w="100" w:type="dxa"/>
              <w:right w:w="100" w:type="dxa"/>
            </w:tcMar>
          </w:tcPr>
          <w:p w14:paraId="000004B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90" w:type="dxa"/>
            <w:shd w:val="clear" w:color="auto" w:fill="auto"/>
            <w:tcMar>
              <w:top w:w="100" w:type="dxa"/>
              <w:left w:w="100" w:type="dxa"/>
              <w:bottom w:w="100" w:type="dxa"/>
              <w:right w:w="100" w:type="dxa"/>
            </w:tcMar>
          </w:tcPr>
          <w:p w14:paraId="000004B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605" w:type="dxa"/>
            <w:shd w:val="clear" w:color="auto" w:fill="auto"/>
            <w:tcMar>
              <w:top w:w="100" w:type="dxa"/>
              <w:left w:w="100" w:type="dxa"/>
              <w:bottom w:w="100" w:type="dxa"/>
              <w:right w:w="100" w:type="dxa"/>
            </w:tcMar>
          </w:tcPr>
          <w:p w14:paraId="000004B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4500" w:type="dxa"/>
            <w:shd w:val="clear" w:color="auto" w:fill="auto"/>
            <w:tcMar>
              <w:top w:w="100" w:type="dxa"/>
              <w:left w:w="100" w:type="dxa"/>
              <w:bottom w:w="100" w:type="dxa"/>
              <w:right w:w="100" w:type="dxa"/>
            </w:tcMar>
          </w:tcPr>
          <w:p w14:paraId="000004B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всіх літніх людей, що виявлять бажання, функціональними смартфонами</w:t>
            </w:r>
          </w:p>
        </w:tc>
      </w:tr>
      <w:tr w:rsidR="009948B1" w:rsidRPr="009948B1" w14:paraId="4DAE1A5C" w14:textId="77777777">
        <w:tc>
          <w:tcPr>
            <w:tcW w:w="4800" w:type="dxa"/>
            <w:shd w:val="clear" w:color="auto" w:fill="auto"/>
            <w:tcMar>
              <w:top w:w="100" w:type="dxa"/>
              <w:left w:w="100" w:type="dxa"/>
              <w:bottom w:w="100" w:type="dxa"/>
              <w:right w:w="100" w:type="dxa"/>
            </w:tcMar>
          </w:tcPr>
          <w:p w14:paraId="000004B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Послуги щодо дошкільної та шкільної освіти (в тому числі е-атестат) </w:t>
            </w:r>
          </w:p>
        </w:tc>
        <w:tc>
          <w:tcPr>
            <w:tcW w:w="1725" w:type="dxa"/>
            <w:shd w:val="clear" w:color="auto" w:fill="auto"/>
            <w:tcMar>
              <w:top w:w="100" w:type="dxa"/>
              <w:left w:w="100" w:type="dxa"/>
              <w:bottom w:w="100" w:type="dxa"/>
              <w:right w:w="100" w:type="dxa"/>
            </w:tcMar>
          </w:tcPr>
          <w:p w14:paraId="000004B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систем е-садочок, е-школа</w:t>
            </w:r>
          </w:p>
        </w:tc>
        <w:tc>
          <w:tcPr>
            <w:tcW w:w="1260" w:type="dxa"/>
            <w:shd w:val="clear" w:color="auto" w:fill="auto"/>
            <w:tcMar>
              <w:top w:w="100" w:type="dxa"/>
              <w:left w:w="100" w:type="dxa"/>
              <w:bottom w:w="100" w:type="dxa"/>
              <w:right w:w="100" w:type="dxa"/>
            </w:tcMar>
          </w:tcPr>
          <w:p w14:paraId="000004B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закони, постанова Кабміну</w:t>
            </w:r>
          </w:p>
        </w:tc>
        <w:tc>
          <w:tcPr>
            <w:tcW w:w="1890" w:type="dxa"/>
            <w:shd w:val="clear" w:color="auto" w:fill="auto"/>
            <w:tcMar>
              <w:top w:w="100" w:type="dxa"/>
              <w:left w:w="100" w:type="dxa"/>
              <w:bottom w:w="100" w:type="dxa"/>
              <w:right w:w="100" w:type="dxa"/>
            </w:tcMar>
          </w:tcPr>
          <w:p w14:paraId="000004B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МОН</w:t>
            </w:r>
          </w:p>
          <w:p w14:paraId="000004B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605" w:type="dxa"/>
            <w:shd w:val="clear" w:color="auto" w:fill="auto"/>
            <w:tcMar>
              <w:top w:w="100" w:type="dxa"/>
              <w:left w:w="100" w:type="dxa"/>
              <w:bottom w:w="100" w:type="dxa"/>
              <w:right w:w="100" w:type="dxa"/>
            </w:tcMar>
          </w:tcPr>
          <w:p w14:paraId="000004B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4500" w:type="dxa"/>
            <w:shd w:val="clear" w:color="auto" w:fill="auto"/>
            <w:tcMar>
              <w:top w:w="100" w:type="dxa"/>
              <w:left w:w="100" w:type="dxa"/>
              <w:bottom w:w="100" w:type="dxa"/>
              <w:right w:w="100" w:type="dxa"/>
            </w:tcMar>
          </w:tcPr>
          <w:p w14:paraId="000004B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Можливість реєстрації дітей у заклади дошкільної та шкільної освіти через електронну чергу.</w:t>
            </w:r>
          </w:p>
          <w:p w14:paraId="000004B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Електронний кабінет для батьків дітей у закладах освіти (запис, переведення в інший заклад, можливість оплати за платні послуги). </w:t>
            </w:r>
          </w:p>
          <w:p w14:paraId="000004C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Отримання е-атестату для дітей закладів шкільної освіти.</w:t>
            </w:r>
          </w:p>
        </w:tc>
      </w:tr>
      <w:tr w:rsidR="009948B1" w:rsidRPr="009948B1" w14:paraId="2B360AC6" w14:textId="77777777">
        <w:tc>
          <w:tcPr>
            <w:tcW w:w="4800" w:type="dxa"/>
            <w:shd w:val="clear" w:color="auto" w:fill="auto"/>
            <w:tcMar>
              <w:top w:w="100" w:type="dxa"/>
              <w:left w:w="100" w:type="dxa"/>
              <w:bottom w:w="100" w:type="dxa"/>
              <w:right w:w="100" w:type="dxa"/>
            </w:tcMar>
          </w:tcPr>
          <w:p w14:paraId="000004C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Українці за кордоном (послуги для українців за кордоном, кросбордерінг послуг)</w:t>
            </w:r>
          </w:p>
        </w:tc>
        <w:tc>
          <w:tcPr>
            <w:tcW w:w="1725" w:type="dxa"/>
            <w:shd w:val="clear" w:color="auto" w:fill="auto"/>
            <w:tcMar>
              <w:top w:w="100" w:type="dxa"/>
              <w:left w:w="100" w:type="dxa"/>
              <w:bottom w:w="100" w:type="dxa"/>
              <w:right w:w="100" w:type="dxa"/>
            </w:tcMar>
          </w:tcPr>
          <w:p w14:paraId="000004C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Складність отримання публічних послуг в дипломатичних представництвах, відсутність можливостей взаємодії консулів з необхідними держ. реєстрами, мала кількість послуг і довготривалість надання послуг в дип. представництвах, відсутність можливості отримувати послуги трансгранично</w:t>
            </w:r>
          </w:p>
        </w:tc>
        <w:tc>
          <w:tcPr>
            <w:tcW w:w="1260" w:type="dxa"/>
            <w:shd w:val="clear" w:color="auto" w:fill="auto"/>
            <w:tcMar>
              <w:top w:w="100" w:type="dxa"/>
              <w:left w:w="100" w:type="dxa"/>
              <w:bottom w:w="100" w:type="dxa"/>
              <w:right w:w="100" w:type="dxa"/>
            </w:tcMar>
          </w:tcPr>
          <w:p w14:paraId="000004C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w:t>
            </w:r>
          </w:p>
          <w:p w14:paraId="000004C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w:t>
            </w:r>
          </w:p>
        </w:tc>
        <w:tc>
          <w:tcPr>
            <w:tcW w:w="1890" w:type="dxa"/>
            <w:shd w:val="clear" w:color="auto" w:fill="auto"/>
            <w:tcMar>
              <w:top w:w="100" w:type="dxa"/>
              <w:left w:w="100" w:type="dxa"/>
              <w:bottom w:w="100" w:type="dxa"/>
              <w:right w:w="100" w:type="dxa"/>
            </w:tcMar>
          </w:tcPr>
          <w:p w14:paraId="000004C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МЗС</w:t>
            </w:r>
          </w:p>
          <w:p w14:paraId="000004C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605" w:type="dxa"/>
            <w:shd w:val="clear" w:color="auto" w:fill="auto"/>
            <w:tcMar>
              <w:top w:w="100" w:type="dxa"/>
              <w:left w:w="100" w:type="dxa"/>
              <w:bottom w:w="100" w:type="dxa"/>
              <w:right w:w="100" w:type="dxa"/>
            </w:tcMar>
          </w:tcPr>
          <w:p w14:paraId="000004C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4500" w:type="dxa"/>
            <w:shd w:val="clear" w:color="auto" w:fill="auto"/>
            <w:tcMar>
              <w:top w:w="100" w:type="dxa"/>
              <w:left w:w="100" w:type="dxa"/>
              <w:bottom w:w="100" w:type="dxa"/>
              <w:right w:w="100" w:type="dxa"/>
            </w:tcMar>
          </w:tcPr>
          <w:p w14:paraId="000004C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Можливості зручного отримання громадянами України публічних послуг (щонайменше 40 послуг) за кордоном в дип. представництвах та/або  в іноземних установах за рахунок транскордонних послуг</w:t>
            </w:r>
          </w:p>
        </w:tc>
      </w:tr>
      <w:tr w:rsidR="009948B1" w:rsidRPr="009948B1" w14:paraId="53480F1E" w14:textId="77777777">
        <w:tc>
          <w:tcPr>
            <w:tcW w:w="4800" w:type="dxa"/>
            <w:shd w:val="clear" w:color="auto" w:fill="auto"/>
            <w:tcMar>
              <w:top w:w="100" w:type="dxa"/>
              <w:left w:w="100" w:type="dxa"/>
              <w:bottom w:w="100" w:type="dxa"/>
              <w:right w:w="100" w:type="dxa"/>
            </w:tcMar>
          </w:tcPr>
          <w:p w14:paraId="000004C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Спрощення процесу отримання дозвільних документів</w:t>
            </w:r>
          </w:p>
        </w:tc>
        <w:tc>
          <w:tcPr>
            <w:tcW w:w="1725" w:type="dxa"/>
            <w:shd w:val="clear" w:color="auto" w:fill="auto"/>
            <w:tcMar>
              <w:top w:w="100" w:type="dxa"/>
              <w:left w:w="100" w:type="dxa"/>
              <w:bottom w:w="100" w:type="dxa"/>
              <w:right w:w="100" w:type="dxa"/>
            </w:tcMar>
          </w:tcPr>
          <w:p w14:paraId="000004C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системи Е- Дозвіл</w:t>
            </w:r>
          </w:p>
        </w:tc>
        <w:tc>
          <w:tcPr>
            <w:tcW w:w="1260" w:type="dxa"/>
            <w:shd w:val="clear" w:color="auto" w:fill="auto"/>
            <w:tcMar>
              <w:top w:w="100" w:type="dxa"/>
              <w:left w:w="100" w:type="dxa"/>
              <w:bottom w:w="100" w:type="dxa"/>
              <w:right w:w="100" w:type="dxa"/>
            </w:tcMar>
          </w:tcPr>
          <w:p w14:paraId="000004C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w:t>
            </w:r>
          </w:p>
          <w:p w14:paraId="000004C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w:t>
            </w:r>
          </w:p>
        </w:tc>
        <w:tc>
          <w:tcPr>
            <w:tcW w:w="1890" w:type="dxa"/>
            <w:shd w:val="clear" w:color="auto" w:fill="auto"/>
            <w:tcMar>
              <w:top w:w="100" w:type="dxa"/>
              <w:left w:w="100" w:type="dxa"/>
              <w:bottom w:w="100" w:type="dxa"/>
              <w:right w:w="100" w:type="dxa"/>
            </w:tcMar>
          </w:tcPr>
          <w:p w14:paraId="000004C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4C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605" w:type="dxa"/>
            <w:shd w:val="clear" w:color="auto" w:fill="auto"/>
            <w:tcMar>
              <w:top w:w="100" w:type="dxa"/>
              <w:left w:w="100" w:type="dxa"/>
              <w:bottom w:w="100" w:type="dxa"/>
              <w:right w:w="100" w:type="dxa"/>
            </w:tcMar>
          </w:tcPr>
          <w:p w14:paraId="000004C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4500" w:type="dxa"/>
            <w:shd w:val="clear" w:color="auto" w:fill="auto"/>
            <w:tcMar>
              <w:top w:w="100" w:type="dxa"/>
              <w:left w:w="100" w:type="dxa"/>
              <w:bottom w:w="100" w:type="dxa"/>
              <w:right w:w="100" w:type="dxa"/>
            </w:tcMar>
          </w:tcPr>
          <w:p w14:paraId="000004D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Можливість замовити дозвільні документи онлайн</w:t>
            </w:r>
          </w:p>
          <w:p w14:paraId="000004D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0E78CCCA" w14:textId="77777777">
        <w:trPr>
          <w:trHeight w:val="446"/>
        </w:trPr>
        <w:tc>
          <w:tcPr>
            <w:tcW w:w="4800" w:type="dxa"/>
            <w:shd w:val="clear" w:color="auto" w:fill="auto"/>
            <w:tcMar>
              <w:top w:w="100" w:type="dxa"/>
              <w:left w:w="100" w:type="dxa"/>
              <w:bottom w:w="100" w:type="dxa"/>
              <w:right w:w="100" w:type="dxa"/>
            </w:tcMar>
          </w:tcPr>
          <w:p w14:paraId="000004D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онлайн послуги отримання апостилю та реєстру апостилів</w:t>
            </w:r>
          </w:p>
        </w:tc>
        <w:tc>
          <w:tcPr>
            <w:tcW w:w="1725" w:type="dxa"/>
            <w:shd w:val="clear" w:color="auto" w:fill="auto"/>
            <w:tcMar>
              <w:top w:w="100" w:type="dxa"/>
              <w:left w:w="100" w:type="dxa"/>
              <w:bottom w:w="100" w:type="dxa"/>
              <w:right w:w="100" w:type="dxa"/>
            </w:tcMar>
          </w:tcPr>
          <w:p w14:paraId="000004D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системи Е- Апостиль</w:t>
            </w:r>
          </w:p>
        </w:tc>
        <w:tc>
          <w:tcPr>
            <w:tcW w:w="1260" w:type="dxa"/>
            <w:shd w:val="clear" w:color="auto" w:fill="auto"/>
            <w:tcMar>
              <w:top w:w="100" w:type="dxa"/>
              <w:left w:w="100" w:type="dxa"/>
              <w:bottom w:w="100" w:type="dxa"/>
              <w:right w:w="100" w:type="dxa"/>
            </w:tcMar>
          </w:tcPr>
          <w:p w14:paraId="000004D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відомчі накази</w:t>
            </w:r>
          </w:p>
        </w:tc>
        <w:tc>
          <w:tcPr>
            <w:tcW w:w="1890" w:type="dxa"/>
            <w:shd w:val="clear" w:color="auto" w:fill="auto"/>
            <w:tcMar>
              <w:top w:w="100" w:type="dxa"/>
              <w:left w:w="100" w:type="dxa"/>
              <w:bottom w:w="100" w:type="dxa"/>
              <w:right w:w="100" w:type="dxa"/>
            </w:tcMar>
          </w:tcPr>
          <w:p w14:paraId="000004D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Мінʼюст</w:t>
            </w:r>
          </w:p>
        </w:tc>
        <w:tc>
          <w:tcPr>
            <w:tcW w:w="1605" w:type="dxa"/>
            <w:shd w:val="clear" w:color="auto" w:fill="auto"/>
            <w:tcMar>
              <w:top w:w="100" w:type="dxa"/>
              <w:left w:w="100" w:type="dxa"/>
              <w:bottom w:w="100" w:type="dxa"/>
              <w:right w:w="100" w:type="dxa"/>
            </w:tcMar>
          </w:tcPr>
          <w:p w14:paraId="000004D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4500" w:type="dxa"/>
            <w:shd w:val="clear" w:color="auto" w:fill="auto"/>
            <w:tcMar>
              <w:top w:w="100" w:type="dxa"/>
              <w:left w:w="100" w:type="dxa"/>
              <w:bottom w:w="100" w:type="dxa"/>
              <w:right w:w="100" w:type="dxa"/>
            </w:tcMar>
          </w:tcPr>
          <w:p w14:paraId="000004D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Можливість подаватизаяви, отримувати апостиль та перевіряти автентичність апостильованого документу онлайн.</w:t>
            </w:r>
          </w:p>
          <w:p w14:paraId="000004D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Можливість верифікації Апостилю та апостильованого документу в інших країнах  - підписантах Гаагської конвенції</w:t>
            </w:r>
          </w:p>
        </w:tc>
      </w:tr>
      <w:tr w:rsidR="009948B1" w:rsidRPr="009948B1" w14:paraId="4B552185" w14:textId="77777777">
        <w:tc>
          <w:tcPr>
            <w:tcW w:w="4800" w:type="dxa"/>
            <w:shd w:val="clear" w:color="auto" w:fill="auto"/>
            <w:tcMar>
              <w:top w:w="100" w:type="dxa"/>
              <w:left w:w="100" w:type="dxa"/>
              <w:bottom w:w="100" w:type="dxa"/>
              <w:right w:w="100" w:type="dxa"/>
            </w:tcMar>
          </w:tcPr>
          <w:p w14:paraId="000004D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Створення системи для реєстрації шлюбу онлайн</w:t>
            </w:r>
          </w:p>
        </w:tc>
        <w:tc>
          <w:tcPr>
            <w:tcW w:w="1725" w:type="dxa"/>
            <w:shd w:val="clear" w:color="auto" w:fill="auto"/>
            <w:tcMar>
              <w:top w:w="100" w:type="dxa"/>
              <w:left w:w="100" w:type="dxa"/>
              <w:bottom w:w="100" w:type="dxa"/>
              <w:right w:w="100" w:type="dxa"/>
            </w:tcMar>
          </w:tcPr>
          <w:p w14:paraId="000004D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Реєстрація шлюбу онлайн</w:t>
            </w:r>
          </w:p>
        </w:tc>
        <w:tc>
          <w:tcPr>
            <w:tcW w:w="1260" w:type="dxa"/>
            <w:shd w:val="clear" w:color="auto" w:fill="auto"/>
            <w:tcMar>
              <w:top w:w="100" w:type="dxa"/>
              <w:left w:w="100" w:type="dxa"/>
              <w:bottom w:w="100" w:type="dxa"/>
              <w:right w:w="100" w:type="dxa"/>
            </w:tcMar>
          </w:tcPr>
          <w:p w14:paraId="000004D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w:t>
            </w:r>
          </w:p>
          <w:p w14:paraId="000004D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відомчі накази</w:t>
            </w:r>
          </w:p>
        </w:tc>
        <w:tc>
          <w:tcPr>
            <w:tcW w:w="1890" w:type="dxa"/>
            <w:shd w:val="clear" w:color="auto" w:fill="auto"/>
            <w:tcMar>
              <w:top w:w="100" w:type="dxa"/>
              <w:left w:w="100" w:type="dxa"/>
              <w:bottom w:w="100" w:type="dxa"/>
              <w:right w:w="100" w:type="dxa"/>
            </w:tcMar>
          </w:tcPr>
          <w:p w14:paraId="000004D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Мін’юст</w:t>
            </w:r>
          </w:p>
          <w:p w14:paraId="000004D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605" w:type="dxa"/>
            <w:shd w:val="clear" w:color="auto" w:fill="auto"/>
            <w:tcMar>
              <w:top w:w="100" w:type="dxa"/>
              <w:left w:w="100" w:type="dxa"/>
              <w:bottom w:w="100" w:type="dxa"/>
              <w:right w:w="100" w:type="dxa"/>
            </w:tcMar>
          </w:tcPr>
          <w:p w14:paraId="000004D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4500" w:type="dxa"/>
            <w:shd w:val="clear" w:color="auto" w:fill="auto"/>
            <w:tcMar>
              <w:top w:w="100" w:type="dxa"/>
              <w:left w:w="100" w:type="dxa"/>
              <w:bottom w:w="100" w:type="dxa"/>
              <w:right w:w="100" w:type="dxa"/>
            </w:tcMar>
          </w:tcPr>
          <w:p w14:paraId="000004E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Можливість зареєструвати шлюб онлайн</w:t>
            </w:r>
          </w:p>
          <w:p w14:paraId="000004E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Електронний реєстр зареєстрованих шлюбів</w:t>
            </w:r>
          </w:p>
        </w:tc>
      </w:tr>
      <w:tr w:rsidR="009948B1" w:rsidRPr="009948B1" w14:paraId="1BF3D7BD" w14:textId="77777777">
        <w:tc>
          <w:tcPr>
            <w:tcW w:w="48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4E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загальнодоступного інструменту за допомогою мобільного додатку Порталу Дія (Дія) для спрощення та забезпечення надійності доступу до будівель/територій/заходів за умови забезпечення можливостей для багатьох сформувати запрошення в ДІЇ, видача перепустки - QR, перевірка дійсності (наприклад перепустка в зону відчуження - Чорнобиль)</w:t>
            </w:r>
          </w:p>
        </w:tc>
        <w:tc>
          <w:tcPr>
            <w:tcW w:w="17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4E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мобільний додаток Порталу Дія (Дія) як засіб доступу до будівель/територій/заходів – QR (своєрідна е-перепустка)</w:t>
            </w:r>
          </w:p>
          <w:p w14:paraId="000004E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2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4E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w:t>
            </w:r>
          </w:p>
        </w:tc>
        <w:tc>
          <w:tcPr>
            <w:tcW w:w="18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4E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Мінінфраструктури</w:t>
            </w:r>
          </w:p>
          <w:p w14:paraId="000004E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Мінприроди</w:t>
            </w:r>
          </w:p>
          <w:p w14:paraId="000004E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МВС</w:t>
            </w:r>
          </w:p>
          <w:p w14:paraId="000004E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6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4E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4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4E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Розроблені інструменти формування запрошень за допомогою мобільного додатку Порталу Дія (Дія), видачі перепусток - QR, перевірок дійсності</w:t>
            </w:r>
          </w:p>
        </w:tc>
      </w:tr>
      <w:tr w:rsidR="009948B1" w:rsidRPr="009948B1" w14:paraId="74A84121" w14:textId="77777777">
        <w:tc>
          <w:tcPr>
            <w:tcW w:w="4800" w:type="dxa"/>
            <w:shd w:val="clear" w:color="auto" w:fill="auto"/>
            <w:tcMar>
              <w:top w:w="100" w:type="dxa"/>
              <w:left w:w="100" w:type="dxa"/>
              <w:bottom w:w="100" w:type="dxa"/>
              <w:right w:w="100" w:type="dxa"/>
            </w:tcMar>
          </w:tcPr>
          <w:p w14:paraId="000004EC"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Впровадження та розширення функціоналу єдиного порталу для збору пожертв на підтримку України UNITED24, запуск модулю з великими державними потребами (лотами).</w:t>
            </w:r>
          </w:p>
        </w:tc>
        <w:tc>
          <w:tcPr>
            <w:tcW w:w="1725" w:type="dxa"/>
            <w:shd w:val="clear" w:color="auto" w:fill="auto"/>
            <w:tcMar>
              <w:top w:w="100" w:type="dxa"/>
              <w:left w:w="100" w:type="dxa"/>
              <w:bottom w:w="100" w:type="dxa"/>
              <w:right w:w="100" w:type="dxa"/>
            </w:tcMar>
          </w:tcPr>
          <w:p w14:paraId="000004ED"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UNITED 24</w:t>
            </w:r>
          </w:p>
        </w:tc>
        <w:tc>
          <w:tcPr>
            <w:tcW w:w="1260" w:type="dxa"/>
            <w:shd w:val="clear" w:color="auto" w:fill="auto"/>
            <w:tcMar>
              <w:top w:w="100" w:type="dxa"/>
              <w:left w:w="100" w:type="dxa"/>
              <w:bottom w:w="100" w:type="dxa"/>
              <w:right w:w="100" w:type="dxa"/>
            </w:tcMar>
          </w:tcPr>
          <w:p w14:paraId="000004EE"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w:t>
            </w:r>
          </w:p>
        </w:tc>
        <w:tc>
          <w:tcPr>
            <w:tcW w:w="1890" w:type="dxa"/>
            <w:shd w:val="clear" w:color="auto" w:fill="auto"/>
            <w:tcMar>
              <w:top w:w="100" w:type="dxa"/>
              <w:left w:w="100" w:type="dxa"/>
              <w:bottom w:w="100" w:type="dxa"/>
              <w:right w:w="100" w:type="dxa"/>
            </w:tcMar>
          </w:tcPr>
          <w:p w14:paraId="000004EF"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605" w:type="dxa"/>
            <w:shd w:val="clear" w:color="auto" w:fill="auto"/>
            <w:tcMar>
              <w:top w:w="100" w:type="dxa"/>
              <w:left w:w="100" w:type="dxa"/>
              <w:bottom w:w="100" w:type="dxa"/>
              <w:right w:w="100" w:type="dxa"/>
            </w:tcMar>
          </w:tcPr>
          <w:p w14:paraId="000004F0" w14:textId="77777777" w:rsidR="009378C4" w:rsidRPr="009948B1" w:rsidRDefault="00CB389E">
            <w:pPr>
              <w:widowControl w:val="0"/>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4500" w:type="dxa"/>
            <w:shd w:val="clear" w:color="auto" w:fill="auto"/>
            <w:tcMar>
              <w:top w:w="100" w:type="dxa"/>
              <w:left w:w="100" w:type="dxa"/>
              <w:bottom w:w="100" w:type="dxa"/>
              <w:right w:w="100" w:type="dxa"/>
            </w:tcMar>
          </w:tcPr>
          <w:p w14:paraId="000004F1" w14:textId="77777777" w:rsidR="009378C4" w:rsidRPr="009948B1" w:rsidRDefault="00CB389E">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Запущено єдиний портал для збору пожертв на підтримку України UNITED24, збільшення кількості благодійних пожертв для підтримки армії, медицини, відбудови зруйнованої інфраструктури та підтримки цифровізації.</w:t>
            </w:r>
          </w:p>
        </w:tc>
      </w:tr>
      <w:tr w:rsidR="009948B1" w:rsidRPr="009948B1" w14:paraId="75D77629" w14:textId="77777777">
        <w:tc>
          <w:tcPr>
            <w:tcW w:w="4800" w:type="dxa"/>
            <w:shd w:val="clear" w:color="auto" w:fill="auto"/>
            <w:tcMar>
              <w:top w:w="100" w:type="dxa"/>
              <w:left w:w="100" w:type="dxa"/>
              <w:bottom w:w="100" w:type="dxa"/>
              <w:right w:w="100" w:type="dxa"/>
            </w:tcMar>
          </w:tcPr>
          <w:p w14:paraId="000004F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Опис на Гіді з державних послуг послуг для неповнолітніх </w:t>
            </w:r>
          </w:p>
        </w:tc>
        <w:tc>
          <w:tcPr>
            <w:tcW w:w="1725" w:type="dxa"/>
            <w:shd w:val="clear" w:color="auto" w:fill="auto"/>
            <w:tcMar>
              <w:top w:w="100" w:type="dxa"/>
              <w:left w:w="100" w:type="dxa"/>
              <w:bottom w:w="100" w:type="dxa"/>
              <w:right w:w="100" w:type="dxa"/>
            </w:tcMar>
          </w:tcPr>
          <w:p w14:paraId="000004F3"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w:t>
            </w:r>
          </w:p>
        </w:tc>
        <w:tc>
          <w:tcPr>
            <w:tcW w:w="1260" w:type="dxa"/>
            <w:shd w:val="clear" w:color="auto" w:fill="auto"/>
            <w:tcMar>
              <w:top w:w="100" w:type="dxa"/>
              <w:left w:w="100" w:type="dxa"/>
              <w:bottom w:w="100" w:type="dxa"/>
              <w:right w:w="100" w:type="dxa"/>
            </w:tcMar>
          </w:tcPr>
          <w:p w14:paraId="000004F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90" w:type="dxa"/>
            <w:shd w:val="clear" w:color="auto" w:fill="auto"/>
            <w:tcMar>
              <w:top w:w="100" w:type="dxa"/>
              <w:left w:w="100" w:type="dxa"/>
              <w:bottom w:w="100" w:type="dxa"/>
              <w:right w:w="100" w:type="dxa"/>
            </w:tcMar>
          </w:tcPr>
          <w:p w14:paraId="000004F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tc>
        <w:tc>
          <w:tcPr>
            <w:tcW w:w="1605" w:type="dxa"/>
            <w:shd w:val="clear" w:color="auto" w:fill="auto"/>
            <w:tcMar>
              <w:top w:w="100" w:type="dxa"/>
              <w:left w:w="100" w:type="dxa"/>
              <w:bottom w:w="100" w:type="dxa"/>
              <w:right w:w="100" w:type="dxa"/>
            </w:tcMar>
          </w:tcPr>
          <w:p w14:paraId="000004F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4500" w:type="dxa"/>
            <w:shd w:val="clear" w:color="auto" w:fill="auto"/>
            <w:tcMar>
              <w:top w:w="100" w:type="dxa"/>
              <w:left w:w="100" w:type="dxa"/>
              <w:bottom w:w="100" w:type="dxa"/>
              <w:right w:w="100" w:type="dxa"/>
            </w:tcMar>
          </w:tcPr>
          <w:p w14:paraId="000004F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Розміщення на Гіді з державних послуг окремої категорії  послуг з описом для неповнолітніх </w:t>
            </w:r>
          </w:p>
        </w:tc>
      </w:tr>
      <w:tr w:rsidR="009948B1" w:rsidRPr="009948B1" w14:paraId="65DD07BE" w14:textId="77777777">
        <w:tc>
          <w:tcPr>
            <w:tcW w:w="4800" w:type="dxa"/>
            <w:tcMar>
              <w:top w:w="100" w:type="dxa"/>
              <w:left w:w="100" w:type="dxa"/>
              <w:bottom w:w="100" w:type="dxa"/>
              <w:right w:w="100" w:type="dxa"/>
            </w:tcMar>
          </w:tcPr>
          <w:p w14:paraId="000004F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Переведення судових послуг в електронну форму</w:t>
            </w:r>
          </w:p>
        </w:tc>
        <w:tc>
          <w:tcPr>
            <w:tcW w:w="1725" w:type="dxa"/>
            <w:tcMar>
              <w:top w:w="100" w:type="dxa"/>
              <w:left w:w="100" w:type="dxa"/>
              <w:bottom w:w="100" w:type="dxa"/>
              <w:right w:w="100" w:type="dxa"/>
            </w:tcMar>
          </w:tcPr>
          <w:p w14:paraId="000004F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платформа Е-суд</w:t>
            </w:r>
          </w:p>
        </w:tc>
        <w:tc>
          <w:tcPr>
            <w:tcW w:w="1260" w:type="dxa"/>
            <w:tcMar>
              <w:top w:w="100" w:type="dxa"/>
              <w:left w:w="100" w:type="dxa"/>
              <w:bottom w:w="100" w:type="dxa"/>
              <w:right w:w="100" w:type="dxa"/>
            </w:tcMar>
          </w:tcPr>
          <w:p w14:paraId="000004F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90" w:type="dxa"/>
            <w:shd w:val="clear" w:color="auto" w:fill="auto"/>
            <w:tcMar>
              <w:top w:w="100" w:type="dxa"/>
              <w:left w:w="100" w:type="dxa"/>
              <w:bottom w:w="100" w:type="dxa"/>
              <w:right w:w="100" w:type="dxa"/>
            </w:tcMar>
          </w:tcPr>
          <w:p w14:paraId="000004F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ДСА (за згодою)</w:t>
            </w:r>
            <w:r w:rsidRPr="009948B1">
              <w:rPr>
                <w:rFonts w:ascii="Times New Roman" w:eastAsia="Times New Roman" w:hAnsi="Times New Roman" w:cs="Times New Roman"/>
                <w:color w:val="000000" w:themeColor="text1"/>
                <w:sz w:val="18"/>
                <w:szCs w:val="18"/>
                <w:highlight w:val="white"/>
                <w:lang w:val="uk-UA"/>
              </w:rPr>
              <w:br/>
              <w:t>Мінцифри</w:t>
            </w:r>
          </w:p>
        </w:tc>
        <w:tc>
          <w:tcPr>
            <w:tcW w:w="1605" w:type="dxa"/>
            <w:tcMar>
              <w:top w:w="100" w:type="dxa"/>
              <w:left w:w="100" w:type="dxa"/>
              <w:bottom w:w="100" w:type="dxa"/>
              <w:right w:w="100" w:type="dxa"/>
            </w:tcMar>
          </w:tcPr>
          <w:p w14:paraId="000004F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січень 2023 року</w:t>
            </w:r>
          </w:p>
        </w:tc>
        <w:tc>
          <w:tcPr>
            <w:tcW w:w="4500" w:type="dxa"/>
            <w:tcMar>
              <w:top w:w="100" w:type="dxa"/>
              <w:left w:w="100" w:type="dxa"/>
              <w:bottom w:w="100" w:type="dxa"/>
              <w:right w:w="100" w:type="dxa"/>
            </w:tcMar>
          </w:tcPr>
          <w:p w14:paraId="000004F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Отримання судових сповіщень і документів у Дії. Оплата судового збору в Дії. Подання документів за шаблонами. Участь в судових засіданнях онлайн. </w:t>
            </w:r>
          </w:p>
        </w:tc>
      </w:tr>
      <w:tr w:rsidR="009948B1" w:rsidRPr="009948B1" w14:paraId="6B7EDFCF" w14:textId="77777777">
        <w:tc>
          <w:tcPr>
            <w:tcW w:w="4800" w:type="dxa"/>
            <w:tcMar>
              <w:top w:w="100" w:type="dxa"/>
              <w:left w:w="100" w:type="dxa"/>
              <w:bottom w:w="100" w:type="dxa"/>
              <w:right w:w="100" w:type="dxa"/>
            </w:tcMar>
          </w:tcPr>
          <w:p w14:paraId="000004F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Реалізація та промислове впровадження функціоналу універсальної соціальної послуги в Єдиної інформаційної системі соціальної сфери</w:t>
            </w:r>
          </w:p>
        </w:tc>
        <w:tc>
          <w:tcPr>
            <w:tcW w:w="1725" w:type="dxa"/>
            <w:tcMar>
              <w:top w:w="100" w:type="dxa"/>
              <w:left w:w="100" w:type="dxa"/>
              <w:bottom w:w="100" w:type="dxa"/>
              <w:right w:w="100" w:type="dxa"/>
            </w:tcMar>
          </w:tcPr>
          <w:p w14:paraId="000004F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ЄІССС, Універсальна соціальна послуга</w:t>
            </w:r>
          </w:p>
        </w:tc>
        <w:tc>
          <w:tcPr>
            <w:tcW w:w="1260" w:type="dxa"/>
            <w:tcMar>
              <w:top w:w="100" w:type="dxa"/>
              <w:left w:w="100" w:type="dxa"/>
              <w:bottom w:w="100" w:type="dxa"/>
              <w:right w:w="100" w:type="dxa"/>
            </w:tcMar>
          </w:tcPr>
          <w:p w14:paraId="0000050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Постанови Кабміну</w:t>
            </w:r>
          </w:p>
        </w:tc>
        <w:tc>
          <w:tcPr>
            <w:tcW w:w="1890" w:type="dxa"/>
            <w:shd w:val="clear" w:color="auto" w:fill="auto"/>
            <w:tcMar>
              <w:top w:w="100" w:type="dxa"/>
              <w:left w:w="100" w:type="dxa"/>
              <w:bottom w:w="100" w:type="dxa"/>
              <w:right w:w="100" w:type="dxa"/>
            </w:tcMar>
          </w:tcPr>
          <w:p w14:paraId="0000050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Мінсоцполітики</w:t>
            </w:r>
          </w:p>
          <w:p w14:paraId="0000050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1605" w:type="dxa"/>
            <w:tcMar>
              <w:top w:w="100" w:type="dxa"/>
              <w:left w:w="100" w:type="dxa"/>
              <w:bottom w:w="100" w:type="dxa"/>
              <w:right w:w="100" w:type="dxa"/>
            </w:tcMar>
          </w:tcPr>
          <w:p w14:paraId="0000050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січень 2023 року</w:t>
            </w:r>
          </w:p>
          <w:p w14:paraId="0000050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0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0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07"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08"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0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tc>
        <w:tc>
          <w:tcPr>
            <w:tcW w:w="4500" w:type="dxa"/>
            <w:tcMar>
              <w:top w:w="100" w:type="dxa"/>
              <w:left w:w="100" w:type="dxa"/>
              <w:bottom w:w="100" w:type="dxa"/>
              <w:right w:w="100" w:type="dxa"/>
            </w:tcMar>
          </w:tcPr>
          <w:p w14:paraId="0000050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Функціонал універсальної соціальної послуги впроваджено в ЄІССС</w:t>
            </w:r>
          </w:p>
          <w:p w14:paraId="0000050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0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Автоматичне призначення та виплати централізовані та здійснюються в промисловому режимі</w:t>
            </w:r>
          </w:p>
          <w:p w14:paraId="0000050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0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shd w:val="clear" w:color="auto" w:fill="FFF2CC"/>
                <w:lang w:val="uk-UA"/>
              </w:rPr>
            </w:pPr>
            <w:r w:rsidRPr="009948B1">
              <w:rPr>
                <w:rFonts w:ascii="Times New Roman" w:eastAsia="Times New Roman" w:hAnsi="Times New Roman" w:cs="Times New Roman"/>
                <w:color w:val="000000" w:themeColor="text1"/>
                <w:sz w:val="18"/>
                <w:szCs w:val="18"/>
                <w:highlight w:val="white"/>
                <w:lang w:val="uk-UA"/>
              </w:rPr>
              <w:t>забезпечено інтеграцію Порталу Дія з Єдиною інформаційною системою соціальної сфери та надання універсальної соціальної послуги</w:t>
            </w:r>
          </w:p>
        </w:tc>
      </w:tr>
      <w:tr w:rsidR="009948B1" w:rsidRPr="009948B1" w14:paraId="7D5CF597" w14:textId="77777777">
        <w:tc>
          <w:tcPr>
            <w:tcW w:w="4800" w:type="dxa"/>
            <w:tcMar>
              <w:top w:w="100" w:type="dxa"/>
              <w:left w:w="100" w:type="dxa"/>
              <w:bottom w:w="100" w:type="dxa"/>
              <w:right w:w="100" w:type="dxa"/>
            </w:tcMar>
          </w:tcPr>
          <w:p w14:paraId="0000050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Запобігання збуту контрафактної продукції та товарів за які не було сплачено відповідні податки</w:t>
            </w:r>
          </w:p>
        </w:tc>
        <w:tc>
          <w:tcPr>
            <w:tcW w:w="1725" w:type="dxa"/>
            <w:tcMar>
              <w:top w:w="100" w:type="dxa"/>
              <w:left w:w="100" w:type="dxa"/>
              <w:bottom w:w="100" w:type="dxa"/>
              <w:right w:w="100" w:type="dxa"/>
            </w:tcMar>
          </w:tcPr>
          <w:p w14:paraId="0000051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Національної системи ідентифікації товарів (НСЕІТ)</w:t>
            </w:r>
          </w:p>
        </w:tc>
        <w:tc>
          <w:tcPr>
            <w:tcW w:w="1260" w:type="dxa"/>
            <w:tcMar>
              <w:top w:w="100" w:type="dxa"/>
              <w:left w:w="100" w:type="dxa"/>
              <w:bottom w:w="100" w:type="dxa"/>
              <w:right w:w="100" w:type="dxa"/>
            </w:tcMar>
          </w:tcPr>
          <w:p w14:paraId="0000051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Постанови Кабміну</w:t>
            </w:r>
          </w:p>
        </w:tc>
        <w:tc>
          <w:tcPr>
            <w:tcW w:w="1890" w:type="dxa"/>
            <w:shd w:val="clear" w:color="auto" w:fill="auto"/>
            <w:tcMar>
              <w:top w:w="100" w:type="dxa"/>
              <w:left w:w="100" w:type="dxa"/>
              <w:bottom w:w="100" w:type="dxa"/>
              <w:right w:w="100" w:type="dxa"/>
            </w:tcMar>
          </w:tcPr>
          <w:p w14:paraId="0000051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51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ДПС</w:t>
            </w:r>
          </w:p>
        </w:tc>
        <w:tc>
          <w:tcPr>
            <w:tcW w:w="1605" w:type="dxa"/>
            <w:tcMar>
              <w:top w:w="100" w:type="dxa"/>
              <w:left w:w="100" w:type="dxa"/>
              <w:bottom w:w="100" w:type="dxa"/>
              <w:right w:w="100" w:type="dxa"/>
            </w:tcMar>
          </w:tcPr>
          <w:p w14:paraId="0000051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4500" w:type="dxa"/>
            <w:tcMar>
              <w:top w:w="100" w:type="dxa"/>
              <w:left w:w="100" w:type="dxa"/>
              <w:bottom w:w="100" w:type="dxa"/>
              <w:right w:w="100" w:type="dxa"/>
            </w:tcMar>
          </w:tcPr>
          <w:p w14:paraId="0000051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Реалізовано перший етап створення НСЕІТ - Ідентифікація товарів</w:t>
            </w:r>
          </w:p>
          <w:p w14:paraId="0000051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Реалізовано другий етап створення НСЕІТ - відстеження товарів Track and Trace</w:t>
            </w:r>
          </w:p>
        </w:tc>
      </w:tr>
    </w:tbl>
    <w:p w14:paraId="00000517"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p w14:paraId="00000518"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p w14:paraId="00000519"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c"/>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40"/>
      </w:tblGrid>
      <w:tr w:rsidR="009948B1" w:rsidRPr="009948B1" w14:paraId="7246A98C" w14:textId="77777777">
        <w:trPr>
          <w:trHeight w:val="1571"/>
        </w:trPr>
        <w:tc>
          <w:tcPr>
            <w:tcW w:w="15840" w:type="dxa"/>
            <w:shd w:val="clear" w:color="auto" w:fill="auto"/>
            <w:tcMar>
              <w:top w:w="100" w:type="dxa"/>
              <w:left w:w="100" w:type="dxa"/>
              <w:bottom w:w="100" w:type="dxa"/>
              <w:right w:w="100" w:type="dxa"/>
            </w:tcMar>
          </w:tcPr>
          <w:p w14:paraId="0000051A"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16" w:name="_heading=h.4i7ojhp" w:colFirst="0" w:colLast="0"/>
            <w:bookmarkEnd w:id="16"/>
            <w:r w:rsidRPr="009948B1">
              <w:rPr>
                <w:rFonts w:ascii="Times New Roman" w:eastAsia="Times New Roman" w:hAnsi="Times New Roman" w:cs="Times New Roman"/>
                <w:b/>
                <w:color w:val="000000" w:themeColor="text1"/>
                <w:sz w:val="22"/>
                <w:szCs w:val="22"/>
                <w:highlight w:val="white"/>
                <w:lang w:val="uk-UA"/>
              </w:rPr>
              <w:lastRenderedPageBreak/>
              <w:t xml:space="preserve">2. </w:t>
            </w:r>
            <w:r w:rsidRPr="009948B1">
              <w:rPr>
                <w:rFonts w:ascii="Times New Roman" w:eastAsia="Times New Roman" w:hAnsi="Times New Roman" w:cs="Times New Roman"/>
                <w:b/>
                <w:color w:val="000000" w:themeColor="text1"/>
                <w:sz w:val="22"/>
                <w:szCs w:val="22"/>
                <w:lang w:val="uk-UA"/>
              </w:rPr>
              <w:t>Інституційний розвиток діджиталізації</w:t>
            </w:r>
          </w:p>
          <w:p w14:paraId="0000051B" w14:textId="77777777" w:rsidR="009378C4" w:rsidRPr="009948B1" w:rsidRDefault="009378C4">
            <w:pPr>
              <w:spacing w:line="240" w:lineRule="auto"/>
              <w:rPr>
                <w:color w:val="000000" w:themeColor="text1"/>
                <w:lang w:val="uk-UA"/>
              </w:rPr>
            </w:pPr>
          </w:p>
          <w:p w14:paraId="0000051C" w14:textId="77777777" w:rsidR="009378C4" w:rsidRPr="009948B1" w:rsidRDefault="00CB389E">
            <w:pPr>
              <w:widowControl w:val="0"/>
              <w:spacing w:line="240" w:lineRule="auto"/>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b/>
                <w:i/>
                <w:color w:val="000000" w:themeColor="text1"/>
                <w:sz w:val="20"/>
                <w:szCs w:val="20"/>
                <w:highlight w:val="white"/>
                <w:lang w:val="uk-UA"/>
              </w:rPr>
              <w:t xml:space="preserve">Стан справ (проблеми/виклики): </w:t>
            </w:r>
            <w:r w:rsidRPr="009948B1">
              <w:rPr>
                <w:rFonts w:ascii="Times New Roman" w:eastAsia="Times New Roman" w:hAnsi="Times New Roman" w:cs="Times New Roman"/>
                <w:color w:val="000000" w:themeColor="text1"/>
                <w:sz w:val="20"/>
                <w:szCs w:val="20"/>
                <w:lang w:val="uk-UA"/>
              </w:rPr>
              <w:t>Відсутні ключові стратегічні документи та методології.</w:t>
            </w:r>
          </w:p>
          <w:p w14:paraId="0000051D" w14:textId="77777777" w:rsidR="009378C4" w:rsidRPr="009948B1" w:rsidRDefault="00CB389E">
            <w:pPr>
              <w:widowControl w:val="0"/>
              <w:tabs>
                <w:tab w:val="left" w:pos="414"/>
              </w:tabs>
              <w:spacing w:line="240" w:lineRule="auto"/>
              <w:jc w:val="both"/>
              <w:rPr>
                <w:rFonts w:ascii="Times New Roman" w:eastAsia="Times New Roman" w:hAnsi="Times New Roman" w:cs="Times New Roman"/>
                <w:b/>
                <w:i/>
                <w:color w:val="000000" w:themeColor="text1"/>
                <w:sz w:val="18"/>
                <w:szCs w:val="18"/>
                <w:highlight w:val="white"/>
                <w:lang w:val="uk-UA"/>
              </w:rPr>
            </w:pPr>
            <w:r w:rsidRPr="009948B1">
              <w:rPr>
                <w:rFonts w:ascii="Times New Roman" w:eastAsia="Times New Roman" w:hAnsi="Times New Roman" w:cs="Times New Roman"/>
                <w:b/>
                <w:i/>
                <w:color w:val="000000" w:themeColor="text1"/>
                <w:sz w:val="20"/>
                <w:szCs w:val="20"/>
                <w:highlight w:val="white"/>
                <w:lang w:val="uk-UA"/>
              </w:rPr>
              <w:t>Ризики досягнення цілі:</w:t>
            </w:r>
            <w:r w:rsidRPr="009948B1">
              <w:rPr>
                <w:rFonts w:ascii="Times New Roman" w:eastAsia="Times New Roman" w:hAnsi="Times New Roman" w:cs="Times New Roman"/>
                <w:i/>
                <w:color w:val="000000" w:themeColor="text1"/>
                <w:sz w:val="20"/>
                <w:szCs w:val="20"/>
                <w:highlight w:val="white"/>
                <w:lang w:val="uk-UA"/>
              </w:rPr>
              <w:t xml:space="preserve"> </w:t>
            </w:r>
            <w:r w:rsidRPr="009948B1">
              <w:rPr>
                <w:rFonts w:ascii="Times New Roman" w:eastAsia="Times New Roman" w:hAnsi="Times New Roman" w:cs="Times New Roman"/>
                <w:color w:val="000000" w:themeColor="text1"/>
                <w:sz w:val="20"/>
                <w:szCs w:val="20"/>
                <w:lang w:val="uk-UA"/>
              </w:rPr>
              <w:t>Довгий бюрократичний процес погодження нормативних документів, ризик невиконання затверджених стратегічних документів та планів дій</w:t>
            </w:r>
          </w:p>
          <w:p w14:paraId="0000051E"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Зв’язок сфери з іншими напрямами</w:t>
            </w:r>
            <w:r w:rsidRPr="009948B1">
              <w:rPr>
                <w:rFonts w:ascii="Times New Roman" w:eastAsia="Times New Roman" w:hAnsi="Times New Roman" w:cs="Times New Roman"/>
                <w:b/>
                <w:color w:val="000000" w:themeColor="text1"/>
                <w:sz w:val="18"/>
                <w:szCs w:val="18"/>
                <w:highlight w:val="white"/>
                <w:lang w:val="uk-UA"/>
              </w:rPr>
              <w:t xml:space="preserve"> (підгрупами зі спику </w:t>
            </w:r>
            <w:hyperlink r:id="rId20">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51F"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p w14:paraId="00000520"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bl>
    <w:p w14:paraId="00000524"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25"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26" w14:textId="77777777" w:rsidR="009378C4" w:rsidRPr="009948B1" w:rsidRDefault="00CB389E">
      <w:pPr>
        <w:spacing w:after="160" w:line="259" w:lineRule="auto"/>
        <w:rPr>
          <w:rFonts w:ascii="Times New Roman" w:eastAsia="Times New Roman" w:hAnsi="Times New Roman" w:cs="Times New Roman"/>
          <w:color w:val="000000" w:themeColor="text1"/>
          <w:sz w:val="28"/>
          <w:szCs w:val="28"/>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2:</w:t>
      </w:r>
    </w:p>
    <w:tbl>
      <w:tblPr>
        <w:tblStyle w:val="afffffffffd"/>
        <w:tblW w:w="1579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2445"/>
        <w:gridCol w:w="2265"/>
        <w:gridCol w:w="1635"/>
        <w:gridCol w:w="2115"/>
        <w:gridCol w:w="1950"/>
      </w:tblGrid>
      <w:tr w:rsidR="009948B1" w:rsidRPr="009948B1" w14:paraId="1BE35E44" w14:textId="77777777">
        <w:tc>
          <w:tcPr>
            <w:tcW w:w="5385" w:type="dxa"/>
            <w:shd w:val="clear" w:color="auto" w:fill="auto"/>
            <w:tcMar>
              <w:top w:w="100" w:type="dxa"/>
              <w:left w:w="100" w:type="dxa"/>
              <w:bottom w:w="100" w:type="dxa"/>
              <w:right w:w="100" w:type="dxa"/>
            </w:tcMar>
          </w:tcPr>
          <w:p w14:paraId="00000527"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445" w:type="dxa"/>
            <w:shd w:val="clear" w:color="auto" w:fill="auto"/>
            <w:tcMar>
              <w:top w:w="100" w:type="dxa"/>
              <w:left w:w="100" w:type="dxa"/>
              <w:bottom w:w="100" w:type="dxa"/>
              <w:right w:w="100" w:type="dxa"/>
            </w:tcMar>
          </w:tcPr>
          <w:p w14:paraId="00000528"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265" w:type="dxa"/>
            <w:shd w:val="clear" w:color="auto" w:fill="auto"/>
            <w:tcMar>
              <w:top w:w="100" w:type="dxa"/>
              <w:left w:w="100" w:type="dxa"/>
              <w:bottom w:w="100" w:type="dxa"/>
              <w:right w:w="100" w:type="dxa"/>
            </w:tcMar>
          </w:tcPr>
          <w:p w14:paraId="00000529"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635" w:type="dxa"/>
            <w:shd w:val="clear" w:color="auto" w:fill="auto"/>
            <w:tcMar>
              <w:top w:w="100" w:type="dxa"/>
              <w:left w:w="100" w:type="dxa"/>
              <w:bottom w:w="100" w:type="dxa"/>
              <w:right w:w="100" w:type="dxa"/>
            </w:tcMar>
          </w:tcPr>
          <w:p w14:paraId="0000052A" w14:textId="77777777" w:rsidR="009378C4" w:rsidRPr="009948B1" w:rsidRDefault="00CB389E">
            <w:pP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52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52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7CA41AA9" w14:textId="77777777">
        <w:tc>
          <w:tcPr>
            <w:tcW w:w="5385" w:type="dxa"/>
            <w:shd w:val="clear" w:color="auto" w:fill="auto"/>
            <w:tcMar>
              <w:top w:w="100" w:type="dxa"/>
              <w:left w:w="100" w:type="dxa"/>
              <w:bottom w:w="100" w:type="dxa"/>
              <w:right w:w="100" w:type="dxa"/>
            </w:tcMar>
          </w:tcPr>
          <w:p w14:paraId="0000052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Спрощення процесу розробки та тестування електронних послуг</w:t>
            </w:r>
          </w:p>
        </w:tc>
        <w:tc>
          <w:tcPr>
            <w:tcW w:w="2445" w:type="dxa"/>
            <w:shd w:val="clear" w:color="auto" w:fill="auto"/>
            <w:tcMar>
              <w:top w:w="100" w:type="dxa"/>
              <w:left w:w="100" w:type="dxa"/>
              <w:bottom w:w="100" w:type="dxa"/>
              <w:right w:w="100" w:type="dxa"/>
            </w:tcMar>
          </w:tcPr>
          <w:p w14:paraId="0000052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Тестбед-тулкіт платформа, її наповнення інструментами розробки та тестування</w:t>
            </w:r>
          </w:p>
        </w:tc>
        <w:tc>
          <w:tcPr>
            <w:tcW w:w="2265" w:type="dxa"/>
            <w:shd w:val="clear" w:color="auto" w:fill="auto"/>
            <w:tcMar>
              <w:top w:w="100" w:type="dxa"/>
              <w:left w:w="100" w:type="dxa"/>
              <w:bottom w:w="100" w:type="dxa"/>
              <w:right w:w="100" w:type="dxa"/>
            </w:tcMar>
          </w:tcPr>
          <w:p w14:paraId="0000052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w:t>
            </w:r>
          </w:p>
        </w:tc>
        <w:tc>
          <w:tcPr>
            <w:tcW w:w="1635" w:type="dxa"/>
            <w:shd w:val="clear" w:color="auto" w:fill="auto"/>
            <w:tcMar>
              <w:top w:w="100" w:type="dxa"/>
              <w:left w:w="100" w:type="dxa"/>
              <w:bottom w:w="100" w:type="dxa"/>
              <w:right w:w="100" w:type="dxa"/>
            </w:tcMar>
          </w:tcPr>
          <w:p w14:paraId="0000053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3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3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Інформаційна платформа наповнена інструментами розробки та тестування електронних послуг</w:t>
            </w:r>
          </w:p>
        </w:tc>
      </w:tr>
      <w:tr w:rsidR="009948B1" w:rsidRPr="009948B1" w14:paraId="3E9FBBEE" w14:textId="77777777">
        <w:tc>
          <w:tcPr>
            <w:tcW w:w="5385" w:type="dxa"/>
            <w:shd w:val="clear" w:color="auto" w:fill="auto"/>
            <w:tcMar>
              <w:top w:w="100" w:type="dxa"/>
              <w:left w:w="100" w:type="dxa"/>
              <w:bottom w:w="100" w:type="dxa"/>
              <w:right w:w="100" w:type="dxa"/>
            </w:tcMar>
          </w:tcPr>
          <w:p w14:paraId="0000053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Удосконалення системи організації надання методичної, консультаційної та практичної допомоги органам публічної влади у формуванні та розвитку е-послуг, а також покращення трансграничної співпраці задля пришвидшення інтеграції України в Європейський цифровий простір </w:t>
            </w:r>
          </w:p>
        </w:tc>
        <w:tc>
          <w:tcPr>
            <w:tcW w:w="2445" w:type="dxa"/>
            <w:shd w:val="clear" w:color="auto" w:fill="auto"/>
            <w:tcMar>
              <w:top w:w="100" w:type="dxa"/>
              <w:left w:w="100" w:type="dxa"/>
              <w:bottom w:w="100" w:type="dxa"/>
              <w:right w:w="100" w:type="dxa"/>
            </w:tcMar>
          </w:tcPr>
          <w:p w14:paraId="0000053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Центру компетенції з е-послуг з представництвом у ЄС.</w:t>
            </w:r>
          </w:p>
        </w:tc>
        <w:tc>
          <w:tcPr>
            <w:tcW w:w="2265" w:type="dxa"/>
            <w:shd w:val="clear" w:color="auto" w:fill="auto"/>
            <w:tcMar>
              <w:top w:w="100" w:type="dxa"/>
              <w:left w:w="100" w:type="dxa"/>
              <w:bottom w:w="100" w:type="dxa"/>
              <w:right w:w="100" w:type="dxa"/>
            </w:tcMar>
          </w:tcPr>
          <w:p w14:paraId="0000053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постанова Кабміну</w:t>
            </w:r>
          </w:p>
        </w:tc>
        <w:tc>
          <w:tcPr>
            <w:tcW w:w="1635" w:type="dxa"/>
            <w:shd w:val="clear" w:color="auto" w:fill="auto"/>
            <w:tcMar>
              <w:top w:w="100" w:type="dxa"/>
              <w:left w:w="100" w:type="dxa"/>
              <w:bottom w:w="100" w:type="dxa"/>
              <w:right w:w="100" w:type="dxa"/>
            </w:tcMar>
          </w:tcPr>
          <w:p w14:paraId="0000053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Міцифри</w:t>
            </w:r>
          </w:p>
        </w:tc>
        <w:tc>
          <w:tcPr>
            <w:tcW w:w="2115" w:type="dxa"/>
            <w:shd w:val="clear" w:color="auto" w:fill="auto"/>
            <w:tcMar>
              <w:top w:w="100" w:type="dxa"/>
              <w:left w:w="100" w:type="dxa"/>
              <w:bottom w:w="100" w:type="dxa"/>
              <w:right w:w="100" w:type="dxa"/>
            </w:tcMar>
          </w:tcPr>
          <w:p w14:paraId="0000053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3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Створений Центр</w:t>
            </w:r>
          </w:p>
        </w:tc>
      </w:tr>
      <w:tr w:rsidR="009948B1" w:rsidRPr="009948B1" w14:paraId="10F98117" w14:textId="77777777">
        <w:tc>
          <w:tcPr>
            <w:tcW w:w="5385" w:type="dxa"/>
            <w:shd w:val="clear" w:color="auto" w:fill="auto"/>
            <w:tcMar>
              <w:top w:w="100" w:type="dxa"/>
              <w:left w:w="100" w:type="dxa"/>
              <w:bottom w:w="100" w:type="dxa"/>
              <w:right w:w="100" w:type="dxa"/>
            </w:tcMar>
          </w:tcPr>
          <w:p w14:paraId="0000053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Актуалізувати план заходів щодо проведення публічних послуг в електронну форму</w:t>
            </w:r>
          </w:p>
        </w:tc>
        <w:tc>
          <w:tcPr>
            <w:tcW w:w="2445" w:type="dxa"/>
            <w:shd w:val="clear" w:color="auto" w:fill="auto"/>
            <w:tcMar>
              <w:top w:w="100" w:type="dxa"/>
              <w:left w:w="100" w:type="dxa"/>
              <w:bottom w:w="100" w:type="dxa"/>
              <w:right w:w="100" w:type="dxa"/>
            </w:tcMar>
          </w:tcPr>
          <w:p w14:paraId="0000053A"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265" w:type="dxa"/>
            <w:shd w:val="clear" w:color="auto" w:fill="auto"/>
            <w:tcMar>
              <w:top w:w="100" w:type="dxa"/>
              <w:left w:w="100" w:type="dxa"/>
              <w:bottom w:w="100" w:type="dxa"/>
              <w:right w:w="100" w:type="dxa"/>
            </w:tcMar>
          </w:tcPr>
          <w:p w14:paraId="0000053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w:t>
            </w:r>
          </w:p>
        </w:tc>
        <w:tc>
          <w:tcPr>
            <w:tcW w:w="1635" w:type="dxa"/>
            <w:shd w:val="clear" w:color="auto" w:fill="auto"/>
            <w:tcMar>
              <w:top w:w="100" w:type="dxa"/>
              <w:left w:w="100" w:type="dxa"/>
              <w:bottom w:w="100" w:type="dxa"/>
              <w:right w:w="100" w:type="dxa"/>
            </w:tcMar>
          </w:tcPr>
          <w:p w14:paraId="0000053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Міцифри</w:t>
            </w:r>
          </w:p>
        </w:tc>
        <w:tc>
          <w:tcPr>
            <w:tcW w:w="2115" w:type="dxa"/>
            <w:shd w:val="clear" w:color="auto" w:fill="auto"/>
            <w:tcMar>
              <w:top w:w="100" w:type="dxa"/>
              <w:left w:w="100" w:type="dxa"/>
              <w:bottom w:w="100" w:type="dxa"/>
              <w:right w:w="100" w:type="dxa"/>
            </w:tcMar>
          </w:tcPr>
          <w:p w14:paraId="0000053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3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актуалізовано план заходів щодо проведення публічних послуг в електронну форму</w:t>
            </w:r>
          </w:p>
        </w:tc>
      </w:tr>
      <w:tr w:rsidR="009948B1" w:rsidRPr="009948B1" w14:paraId="4EDA0AD9" w14:textId="77777777">
        <w:tc>
          <w:tcPr>
            <w:tcW w:w="5385" w:type="dxa"/>
            <w:shd w:val="clear" w:color="auto" w:fill="auto"/>
            <w:tcMar>
              <w:top w:w="100" w:type="dxa"/>
              <w:left w:w="100" w:type="dxa"/>
              <w:bottom w:w="100" w:type="dxa"/>
              <w:right w:w="100" w:type="dxa"/>
            </w:tcMar>
          </w:tcPr>
          <w:p w14:paraId="0000053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методичного забезпечення реінжинірингу послуг</w:t>
            </w:r>
          </w:p>
        </w:tc>
        <w:tc>
          <w:tcPr>
            <w:tcW w:w="2445" w:type="dxa"/>
            <w:shd w:val="clear" w:color="auto" w:fill="auto"/>
            <w:tcMar>
              <w:top w:w="100" w:type="dxa"/>
              <w:left w:w="100" w:type="dxa"/>
              <w:bottom w:w="100" w:type="dxa"/>
              <w:right w:w="100" w:type="dxa"/>
            </w:tcMar>
          </w:tcPr>
          <w:p w14:paraId="0000054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Розробка та затвердження загальнонаціональної методики реінжинірингу послуг</w:t>
            </w:r>
          </w:p>
        </w:tc>
        <w:tc>
          <w:tcPr>
            <w:tcW w:w="2265" w:type="dxa"/>
            <w:shd w:val="clear" w:color="auto" w:fill="auto"/>
            <w:tcMar>
              <w:top w:w="100" w:type="dxa"/>
              <w:left w:w="100" w:type="dxa"/>
              <w:bottom w:w="100" w:type="dxa"/>
              <w:right w:w="100" w:type="dxa"/>
            </w:tcMar>
          </w:tcPr>
          <w:p w14:paraId="0000054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відомчий наказ</w:t>
            </w:r>
          </w:p>
        </w:tc>
        <w:tc>
          <w:tcPr>
            <w:tcW w:w="1635" w:type="dxa"/>
            <w:shd w:val="clear" w:color="auto" w:fill="auto"/>
            <w:tcMar>
              <w:top w:w="100" w:type="dxa"/>
              <w:left w:w="100" w:type="dxa"/>
              <w:bottom w:w="100" w:type="dxa"/>
              <w:right w:w="100" w:type="dxa"/>
            </w:tcMar>
          </w:tcPr>
          <w:p w14:paraId="0000054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4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4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удосконалено  загальнонаціональну методику реінжинірингу послуг</w:t>
            </w:r>
          </w:p>
        </w:tc>
      </w:tr>
      <w:tr w:rsidR="009948B1" w:rsidRPr="009948B1" w14:paraId="1DDF0937" w14:textId="77777777">
        <w:tc>
          <w:tcPr>
            <w:tcW w:w="5385" w:type="dxa"/>
            <w:shd w:val="clear" w:color="auto" w:fill="auto"/>
            <w:tcMar>
              <w:top w:w="100" w:type="dxa"/>
              <w:left w:w="100" w:type="dxa"/>
              <w:bottom w:w="100" w:type="dxa"/>
              <w:right w:w="100" w:type="dxa"/>
            </w:tcMar>
          </w:tcPr>
          <w:p w14:paraId="0000054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життєвого циклу послуги</w:t>
            </w:r>
          </w:p>
        </w:tc>
        <w:tc>
          <w:tcPr>
            <w:tcW w:w="2445" w:type="dxa"/>
            <w:shd w:val="clear" w:color="auto" w:fill="auto"/>
            <w:tcMar>
              <w:top w:w="100" w:type="dxa"/>
              <w:left w:w="100" w:type="dxa"/>
              <w:bottom w:w="100" w:type="dxa"/>
              <w:right w:w="100" w:type="dxa"/>
            </w:tcMar>
          </w:tcPr>
          <w:p w14:paraId="0000054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життєвого циклу послуги</w:t>
            </w:r>
          </w:p>
        </w:tc>
        <w:tc>
          <w:tcPr>
            <w:tcW w:w="2265" w:type="dxa"/>
            <w:shd w:val="clear" w:color="auto" w:fill="auto"/>
            <w:tcMar>
              <w:top w:w="100" w:type="dxa"/>
              <w:left w:w="100" w:type="dxa"/>
              <w:bottom w:w="100" w:type="dxa"/>
              <w:right w:w="100" w:type="dxa"/>
            </w:tcMar>
          </w:tcPr>
          <w:p w14:paraId="000005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постанова Кабміну</w:t>
            </w:r>
          </w:p>
        </w:tc>
        <w:tc>
          <w:tcPr>
            <w:tcW w:w="1635" w:type="dxa"/>
            <w:shd w:val="clear" w:color="auto" w:fill="auto"/>
            <w:tcMar>
              <w:top w:w="100" w:type="dxa"/>
              <w:left w:w="100" w:type="dxa"/>
              <w:bottom w:w="100" w:type="dxa"/>
              <w:right w:w="100" w:type="dxa"/>
            </w:tcMar>
          </w:tcPr>
          <w:p w14:paraId="000005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4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4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життєвий цикл послуги, чіткий і зрозумілий на всіх рівнях</w:t>
            </w:r>
          </w:p>
        </w:tc>
      </w:tr>
      <w:tr w:rsidR="009948B1" w:rsidRPr="009948B1" w14:paraId="1071496B" w14:textId="77777777">
        <w:tc>
          <w:tcPr>
            <w:tcW w:w="5385" w:type="dxa"/>
            <w:shd w:val="clear" w:color="auto" w:fill="auto"/>
            <w:tcMar>
              <w:top w:w="100" w:type="dxa"/>
              <w:left w:w="100" w:type="dxa"/>
              <w:bottom w:w="100" w:type="dxa"/>
              <w:right w:w="100" w:type="dxa"/>
            </w:tcMar>
          </w:tcPr>
          <w:p w14:paraId="0000054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Подання до Верховної Ради України проекту  Закону “Про універсальну соціальну послугу”</w:t>
            </w:r>
          </w:p>
        </w:tc>
        <w:tc>
          <w:tcPr>
            <w:tcW w:w="2445" w:type="dxa"/>
            <w:shd w:val="clear" w:color="auto" w:fill="auto"/>
            <w:tcMar>
              <w:top w:w="100" w:type="dxa"/>
              <w:left w:w="100" w:type="dxa"/>
              <w:bottom w:w="100" w:type="dxa"/>
              <w:right w:w="100" w:type="dxa"/>
            </w:tcMar>
          </w:tcPr>
          <w:p w14:paraId="0000054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ЄІССС, Універсальна соціальна послуга</w:t>
            </w:r>
          </w:p>
        </w:tc>
        <w:tc>
          <w:tcPr>
            <w:tcW w:w="2265" w:type="dxa"/>
            <w:shd w:val="clear" w:color="auto" w:fill="auto"/>
            <w:tcMar>
              <w:top w:w="100" w:type="dxa"/>
              <w:left w:w="100" w:type="dxa"/>
              <w:bottom w:w="100" w:type="dxa"/>
              <w:right w:w="100" w:type="dxa"/>
            </w:tcMar>
          </w:tcPr>
          <w:p w14:paraId="0000054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Закон України “Про універсальну соціальну послугу”, постанова Кабінету Міністрів </w:t>
            </w:r>
            <w:r w:rsidRPr="009948B1">
              <w:rPr>
                <w:rFonts w:ascii="Times New Roman" w:eastAsia="Times New Roman" w:hAnsi="Times New Roman" w:cs="Times New Roman"/>
                <w:color w:val="000000" w:themeColor="text1"/>
                <w:sz w:val="18"/>
                <w:szCs w:val="18"/>
                <w:highlight w:val="white"/>
                <w:lang w:val="uk-UA"/>
              </w:rPr>
              <w:lastRenderedPageBreak/>
              <w:t>України</w:t>
            </w:r>
          </w:p>
        </w:tc>
        <w:tc>
          <w:tcPr>
            <w:tcW w:w="1635" w:type="dxa"/>
            <w:shd w:val="clear" w:color="auto" w:fill="auto"/>
            <w:tcMar>
              <w:top w:w="100" w:type="dxa"/>
              <w:left w:w="100" w:type="dxa"/>
              <w:bottom w:w="100" w:type="dxa"/>
              <w:right w:w="100" w:type="dxa"/>
            </w:tcMar>
          </w:tcPr>
          <w:p w14:paraId="0000054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Мінсоцполітики</w:t>
            </w:r>
          </w:p>
        </w:tc>
        <w:tc>
          <w:tcPr>
            <w:tcW w:w="2115" w:type="dxa"/>
            <w:shd w:val="clear" w:color="auto" w:fill="auto"/>
            <w:tcMar>
              <w:top w:w="100" w:type="dxa"/>
              <w:left w:w="100" w:type="dxa"/>
              <w:bottom w:w="100" w:type="dxa"/>
              <w:right w:w="100" w:type="dxa"/>
            </w:tcMar>
          </w:tcPr>
          <w:p w14:paraId="0000054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550"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5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5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5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5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5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5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5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tc>
        <w:tc>
          <w:tcPr>
            <w:tcW w:w="1950" w:type="dxa"/>
            <w:shd w:val="clear" w:color="auto" w:fill="auto"/>
            <w:tcMar>
              <w:top w:w="100" w:type="dxa"/>
              <w:left w:w="100" w:type="dxa"/>
              <w:bottom w:w="100" w:type="dxa"/>
              <w:right w:w="100" w:type="dxa"/>
            </w:tcMar>
          </w:tcPr>
          <w:p w14:paraId="0000055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законопроект щодо універсальної соціальної послуги подано Кабінетом </w:t>
            </w:r>
            <w:r w:rsidRPr="009948B1">
              <w:rPr>
                <w:rFonts w:ascii="Times New Roman" w:eastAsia="Times New Roman" w:hAnsi="Times New Roman" w:cs="Times New Roman"/>
                <w:color w:val="000000" w:themeColor="text1"/>
                <w:sz w:val="18"/>
                <w:szCs w:val="18"/>
                <w:highlight w:val="white"/>
                <w:lang w:val="uk-UA"/>
              </w:rPr>
              <w:lastRenderedPageBreak/>
              <w:t>Міністрів України до Верховної Ради України</w:t>
            </w:r>
          </w:p>
          <w:p w14:paraId="0000055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5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акт Кабінету Міністрів України щодо затвердження порядку надання універсальної соціальної послуги</w:t>
            </w:r>
          </w:p>
        </w:tc>
      </w:tr>
      <w:tr w:rsidR="009948B1" w:rsidRPr="009948B1" w14:paraId="651A3774" w14:textId="77777777">
        <w:tc>
          <w:tcPr>
            <w:tcW w:w="5385" w:type="dxa"/>
            <w:shd w:val="clear" w:color="auto" w:fill="auto"/>
            <w:tcMar>
              <w:top w:w="100" w:type="dxa"/>
              <w:left w:w="100" w:type="dxa"/>
              <w:bottom w:w="100" w:type="dxa"/>
              <w:right w:w="100" w:type="dxa"/>
            </w:tcMar>
          </w:tcPr>
          <w:p w14:paraId="0000055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Подання до Верховної Ради України проекту Закону України що визначає обов'язковість вимог стандарту ДСТУ EN 301 549:2022 при створенні (модернізації) інформаційних систем що належать державним органам, органам місцевого самоврядування, комунальним підприємствам та установам і підприємствам державна частка у статутному капіталі яких перевищує 50 відсотків</w:t>
            </w:r>
          </w:p>
        </w:tc>
        <w:tc>
          <w:tcPr>
            <w:tcW w:w="2445" w:type="dxa"/>
            <w:shd w:val="clear" w:color="auto" w:fill="auto"/>
            <w:tcMar>
              <w:top w:w="100" w:type="dxa"/>
              <w:left w:w="100" w:type="dxa"/>
              <w:bottom w:w="100" w:type="dxa"/>
              <w:right w:w="100" w:type="dxa"/>
            </w:tcMar>
          </w:tcPr>
          <w:p w14:paraId="0000055C"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265" w:type="dxa"/>
            <w:shd w:val="clear" w:color="auto" w:fill="auto"/>
            <w:tcMar>
              <w:top w:w="100" w:type="dxa"/>
              <w:left w:w="100" w:type="dxa"/>
              <w:bottom w:w="100" w:type="dxa"/>
              <w:right w:w="100" w:type="dxa"/>
            </w:tcMar>
          </w:tcPr>
          <w:p w14:paraId="0000055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w:t>
            </w:r>
          </w:p>
        </w:tc>
        <w:tc>
          <w:tcPr>
            <w:tcW w:w="1635" w:type="dxa"/>
            <w:shd w:val="clear" w:color="auto" w:fill="auto"/>
            <w:tcMar>
              <w:top w:w="100" w:type="dxa"/>
              <w:left w:w="100" w:type="dxa"/>
              <w:bottom w:w="100" w:type="dxa"/>
              <w:right w:w="100" w:type="dxa"/>
            </w:tcMar>
          </w:tcPr>
          <w:p w14:paraId="0000055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5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tc>
        <w:tc>
          <w:tcPr>
            <w:tcW w:w="1950" w:type="dxa"/>
            <w:shd w:val="clear" w:color="auto" w:fill="auto"/>
            <w:tcMar>
              <w:top w:w="100" w:type="dxa"/>
              <w:left w:w="100" w:type="dxa"/>
              <w:bottom w:w="100" w:type="dxa"/>
              <w:right w:w="100" w:type="dxa"/>
            </w:tcMar>
          </w:tcPr>
          <w:p w14:paraId="0000056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законопроект подано Кабінетом Міністрів України до Верховної Ради України</w:t>
            </w:r>
          </w:p>
        </w:tc>
      </w:tr>
      <w:tr w:rsidR="009948B1" w:rsidRPr="009948B1" w14:paraId="39CE5613" w14:textId="77777777">
        <w:tc>
          <w:tcPr>
            <w:tcW w:w="5385" w:type="dxa"/>
            <w:shd w:val="clear" w:color="auto" w:fill="auto"/>
            <w:tcMar>
              <w:top w:w="100" w:type="dxa"/>
              <w:left w:w="100" w:type="dxa"/>
              <w:bottom w:w="100" w:type="dxa"/>
              <w:right w:w="100" w:type="dxa"/>
            </w:tcMar>
          </w:tcPr>
          <w:p w14:paraId="0000056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Підвищення інституційної спроможності Мінцифри шяхом автоматизації процесів погодження проектів НПІ та їх інтеграції з системою закупівель</w:t>
            </w:r>
          </w:p>
        </w:tc>
        <w:tc>
          <w:tcPr>
            <w:tcW w:w="244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56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Прискорення та підвищення прозорості  процесів інформатизації</w:t>
            </w:r>
          </w:p>
        </w:tc>
        <w:tc>
          <w:tcPr>
            <w:tcW w:w="2265"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56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Зміни в Закон України (внесено в ВРУ)</w:t>
            </w:r>
            <w:r w:rsidRPr="009948B1">
              <w:rPr>
                <w:rFonts w:ascii="Times New Roman" w:eastAsia="Times New Roman" w:hAnsi="Times New Roman" w:cs="Times New Roman"/>
                <w:color w:val="000000" w:themeColor="text1"/>
                <w:sz w:val="18"/>
                <w:szCs w:val="18"/>
                <w:highlight w:val="white"/>
                <w:lang w:val="uk-UA"/>
              </w:rPr>
              <w:br/>
              <w:t>Зміни до Постанов Кабміну</w:t>
            </w:r>
          </w:p>
        </w:tc>
        <w:tc>
          <w:tcPr>
            <w:tcW w:w="1635"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56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56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000056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Впроваджена в промислову експлуатацію система автоматизації процесів НПІ та прийняті відповідн НПА.</w:t>
            </w:r>
          </w:p>
        </w:tc>
      </w:tr>
    </w:tbl>
    <w:p w14:paraId="00000567"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68"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69"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e"/>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3BC8F730" w14:textId="77777777">
        <w:trPr>
          <w:trHeight w:val="420"/>
        </w:trPr>
        <w:tc>
          <w:tcPr>
            <w:tcW w:w="15840" w:type="dxa"/>
            <w:gridSpan w:val="4"/>
            <w:shd w:val="clear" w:color="auto" w:fill="auto"/>
            <w:tcMar>
              <w:top w:w="100" w:type="dxa"/>
              <w:left w:w="100" w:type="dxa"/>
              <w:bottom w:w="100" w:type="dxa"/>
              <w:right w:w="100" w:type="dxa"/>
            </w:tcMar>
          </w:tcPr>
          <w:p w14:paraId="0000056A"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17" w:name="_heading=h.2xcytpi" w:colFirst="0" w:colLast="0"/>
            <w:bookmarkEnd w:id="17"/>
            <w:r w:rsidRPr="009948B1">
              <w:rPr>
                <w:rFonts w:ascii="Times New Roman" w:eastAsia="Times New Roman" w:hAnsi="Times New Roman" w:cs="Times New Roman"/>
                <w:b/>
                <w:color w:val="000000" w:themeColor="text1"/>
                <w:sz w:val="22"/>
                <w:szCs w:val="22"/>
                <w:lang w:val="uk-UA"/>
              </w:rPr>
              <w:t>3. Розвиток мережі центри надання адміністративних послуг</w:t>
            </w:r>
          </w:p>
          <w:p w14:paraId="0000056B"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p>
          <w:p w14:paraId="0000056C" w14:textId="77777777" w:rsidR="009378C4" w:rsidRPr="009948B1" w:rsidRDefault="00CB389E">
            <w:pPr>
              <w:widowControl w:val="0"/>
              <w:spacing w:line="240" w:lineRule="auto"/>
              <w:rPr>
                <w:rFonts w:ascii="Times New Roman" w:eastAsia="Times New Roman" w:hAnsi="Times New Roman" w:cs="Times New Roman"/>
                <w:b/>
                <w:i/>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 xml:space="preserve">Стан справ (проблеми/виклики): </w:t>
            </w:r>
          </w:p>
          <w:p w14:paraId="0000056D"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руйнування ЦНАП на територіях, що були або знаходяться під тимчасовою окупацією; відсутність доступу до реєстрів та інформаційних систем або ж тривале відновлення доступу до цих систем для забезпечення надання послуг громадянам; </w:t>
            </w:r>
          </w:p>
          <w:p w14:paraId="0000056E"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не у всіх громадах створені ЦНАП (потреба подальшого  розвитку мережі ЦНАП); </w:t>
            </w:r>
          </w:p>
          <w:p w14:paraId="0000056F"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відсутність можливості надання е-послуг в населених пунктах з відсутнім доступом до інтернет (цифровий розрив); </w:t>
            </w:r>
          </w:p>
          <w:p w14:paraId="00000570"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складність надання послуг через відсутність уніфікованого програмного забезпечення, що гарантує можливість роботи з різними державними інформаційними системами; </w:t>
            </w:r>
          </w:p>
          <w:p w14:paraId="00000571"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відсутність можливості отримання послуг громадянами там, де зручно; </w:t>
            </w:r>
          </w:p>
          <w:p w14:paraId="00000572"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недостатність взаємодії в електронному вигляді між учасниками процесу надання послуг (Трембіта, СЕВ ОВВ).</w:t>
            </w:r>
          </w:p>
          <w:p w14:paraId="00000573" w14:textId="77777777" w:rsidR="009378C4" w:rsidRPr="009948B1" w:rsidRDefault="009378C4">
            <w:pPr>
              <w:spacing w:line="240" w:lineRule="auto"/>
              <w:jc w:val="both"/>
              <w:rPr>
                <w:rFonts w:ascii="Times New Roman" w:eastAsia="Times New Roman" w:hAnsi="Times New Roman" w:cs="Times New Roman"/>
                <w:color w:val="000000" w:themeColor="text1"/>
                <w:sz w:val="20"/>
                <w:szCs w:val="20"/>
                <w:highlight w:val="white"/>
                <w:lang w:val="uk-UA"/>
              </w:rPr>
            </w:pPr>
          </w:p>
          <w:p w14:paraId="00000574"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Ризики досягнення цілі:</w:t>
            </w:r>
            <w:r w:rsidRPr="009948B1">
              <w:rPr>
                <w:rFonts w:ascii="Times New Roman" w:eastAsia="Times New Roman" w:hAnsi="Times New Roman" w:cs="Times New Roman"/>
                <w:i/>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18"/>
                <w:szCs w:val="18"/>
                <w:highlight w:val="white"/>
                <w:lang w:val="uk-UA"/>
              </w:rPr>
              <w:t>відсутність доступу до тимчасово окупованих територій, відсутність достатнього фінансування для розбудови мережі ЦНАП</w:t>
            </w:r>
          </w:p>
          <w:p w14:paraId="00000575" w14:textId="77777777" w:rsidR="009378C4" w:rsidRPr="009948B1" w:rsidRDefault="009378C4">
            <w:pPr>
              <w:widowControl w:val="0"/>
              <w:spacing w:line="240" w:lineRule="auto"/>
              <w:rPr>
                <w:rFonts w:ascii="Times New Roman" w:eastAsia="Times New Roman" w:hAnsi="Times New Roman" w:cs="Times New Roman"/>
                <w:b/>
                <w:i/>
                <w:color w:val="000000" w:themeColor="text1"/>
                <w:sz w:val="18"/>
                <w:szCs w:val="18"/>
                <w:highlight w:val="white"/>
                <w:lang w:val="uk-UA"/>
              </w:rPr>
            </w:pPr>
          </w:p>
          <w:p w14:paraId="00000576"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Зв’язок сфери з іншими напрямами</w:t>
            </w:r>
            <w:r w:rsidRPr="009948B1">
              <w:rPr>
                <w:rFonts w:ascii="Times New Roman" w:eastAsia="Times New Roman" w:hAnsi="Times New Roman" w:cs="Times New Roman"/>
                <w:b/>
                <w:color w:val="000000" w:themeColor="text1"/>
                <w:sz w:val="18"/>
                <w:szCs w:val="18"/>
                <w:highlight w:val="white"/>
                <w:lang w:val="uk-UA"/>
              </w:rPr>
              <w:t xml:space="preserve"> (підгрупами зі спику </w:t>
            </w:r>
            <w:hyperlink r:id="rId21">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577"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3. відновлення та розбудови інфраструктури; 11. будівництва, містобудування, модернізації міст та регіонів; </w:t>
            </w:r>
          </w:p>
          <w:p w14:paraId="00000578"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27BFAF93" w14:textId="77777777">
        <w:tc>
          <w:tcPr>
            <w:tcW w:w="6495" w:type="dxa"/>
            <w:shd w:val="clear" w:color="auto" w:fill="auto"/>
            <w:tcMar>
              <w:top w:w="100" w:type="dxa"/>
              <w:left w:w="100" w:type="dxa"/>
              <w:bottom w:w="100" w:type="dxa"/>
              <w:right w:w="100" w:type="dxa"/>
            </w:tcMar>
          </w:tcPr>
          <w:p w14:paraId="0000057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57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r>
            <w:r w:rsidRPr="009948B1">
              <w:rPr>
                <w:rFonts w:ascii="Times New Roman" w:eastAsia="Times New Roman" w:hAnsi="Times New Roman" w:cs="Times New Roman"/>
                <w:b/>
                <w:color w:val="000000" w:themeColor="text1"/>
                <w:sz w:val="18"/>
                <w:szCs w:val="18"/>
                <w:highlight w:val="white"/>
                <w:lang w:val="uk-UA"/>
              </w:rPr>
              <w:lastRenderedPageBreak/>
              <w:t>(план)</w:t>
            </w:r>
          </w:p>
        </w:tc>
        <w:tc>
          <w:tcPr>
            <w:tcW w:w="3030" w:type="dxa"/>
            <w:shd w:val="clear" w:color="auto" w:fill="auto"/>
            <w:tcMar>
              <w:top w:w="100" w:type="dxa"/>
              <w:left w:w="100" w:type="dxa"/>
              <w:bottom w:w="100" w:type="dxa"/>
              <w:right w:w="100" w:type="dxa"/>
            </w:tcMar>
          </w:tcPr>
          <w:p w14:paraId="0000057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lastRenderedPageBreak/>
              <w:t xml:space="preserve">2024 рік </w:t>
            </w:r>
            <w:r w:rsidRPr="009948B1">
              <w:rPr>
                <w:rFonts w:ascii="Times New Roman" w:eastAsia="Times New Roman" w:hAnsi="Times New Roman" w:cs="Times New Roman"/>
                <w:b/>
                <w:color w:val="000000" w:themeColor="text1"/>
                <w:sz w:val="18"/>
                <w:szCs w:val="18"/>
                <w:highlight w:val="white"/>
                <w:lang w:val="uk-UA"/>
              </w:rPr>
              <w:br/>
            </w:r>
            <w:r w:rsidRPr="009948B1">
              <w:rPr>
                <w:rFonts w:ascii="Times New Roman" w:eastAsia="Times New Roman" w:hAnsi="Times New Roman" w:cs="Times New Roman"/>
                <w:b/>
                <w:color w:val="000000" w:themeColor="text1"/>
                <w:sz w:val="18"/>
                <w:szCs w:val="18"/>
                <w:highlight w:val="white"/>
                <w:lang w:val="uk-UA"/>
              </w:rPr>
              <w:lastRenderedPageBreak/>
              <w:t>(план)</w:t>
            </w:r>
          </w:p>
        </w:tc>
        <w:tc>
          <w:tcPr>
            <w:tcW w:w="3465" w:type="dxa"/>
            <w:shd w:val="clear" w:color="auto" w:fill="auto"/>
            <w:tcMar>
              <w:top w:w="100" w:type="dxa"/>
              <w:left w:w="100" w:type="dxa"/>
              <w:bottom w:w="100" w:type="dxa"/>
              <w:right w:w="100" w:type="dxa"/>
            </w:tcMar>
          </w:tcPr>
          <w:p w14:paraId="0000057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lastRenderedPageBreak/>
              <w:t xml:space="preserve">2025 рік </w:t>
            </w:r>
            <w:r w:rsidRPr="009948B1">
              <w:rPr>
                <w:rFonts w:ascii="Times New Roman" w:eastAsia="Times New Roman" w:hAnsi="Times New Roman" w:cs="Times New Roman"/>
                <w:b/>
                <w:color w:val="000000" w:themeColor="text1"/>
                <w:sz w:val="18"/>
                <w:szCs w:val="18"/>
                <w:highlight w:val="white"/>
                <w:lang w:val="uk-UA"/>
              </w:rPr>
              <w:br/>
            </w:r>
            <w:r w:rsidRPr="009948B1">
              <w:rPr>
                <w:rFonts w:ascii="Times New Roman" w:eastAsia="Times New Roman" w:hAnsi="Times New Roman" w:cs="Times New Roman"/>
                <w:b/>
                <w:color w:val="000000" w:themeColor="text1"/>
                <w:sz w:val="18"/>
                <w:szCs w:val="18"/>
                <w:highlight w:val="white"/>
                <w:lang w:val="uk-UA"/>
              </w:rPr>
              <w:lastRenderedPageBreak/>
              <w:t>(план)</w:t>
            </w:r>
          </w:p>
        </w:tc>
      </w:tr>
      <w:tr w:rsidR="009948B1" w:rsidRPr="009948B1" w14:paraId="7FBF6AA6" w14:textId="77777777">
        <w:trPr>
          <w:trHeight w:val="503"/>
        </w:trPr>
        <w:tc>
          <w:tcPr>
            <w:tcW w:w="6495" w:type="dxa"/>
            <w:shd w:val="clear" w:color="auto" w:fill="auto"/>
            <w:tcMar>
              <w:top w:w="100" w:type="dxa"/>
              <w:left w:w="100" w:type="dxa"/>
              <w:bottom w:w="100" w:type="dxa"/>
              <w:right w:w="100" w:type="dxa"/>
            </w:tcMar>
          </w:tcPr>
          <w:p w14:paraId="00000580" w14:textId="77777777" w:rsidR="009378C4" w:rsidRPr="009948B1" w:rsidRDefault="00CB389E">
            <w:pP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Кількість центрів надання адміністративних послуг</w:t>
            </w:r>
          </w:p>
        </w:tc>
        <w:tc>
          <w:tcPr>
            <w:tcW w:w="2850" w:type="dxa"/>
            <w:shd w:val="clear" w:color="auto" w:fill="auto"/>
            <w:tcMar>
              <w:top w:w="100" w:type="dxa"/>
              <w:left w:w="100" w:type="dxa"/>
              <w:bottom w:w="100" w:type="dxa"/>
              <w:right w:w="100" w:type="dxa"/>
            </w:tcMar>
          </w:tcPr>
          <w:p w14:paraId="0000058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Міськими, селищними, сільськими радами, що представляють інтереси територіальних громад з населенням понад 10 тисяч мешканців створено центри надання адміністративних послуг </w:t>
            </w:r>
          </w:p>
        </w:tc>
        <w:tc>
          <w:tcPr>
            <w:tcW w:w="3030" w:type="dxa"/>
            <w:shd w:val="clear" w:color="auto" w:fill="auto"/>
            <w:tcMar>
              <w:top w:w="100" w:type="dxa"/>
              <w:left w:w="100" w:type="dxa"/>
              <w:bottom w:w="100" w:type="dxa"/>
              <w:right w:w="100" w:type="dxa"/>
            </w:tcMar>
          </w:tcPr>
          <w:p w14:paraId="0000058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Міськими, селищними, сільськими радами, що представляють інтереси територіальних громад з населенням менше 10 тисяч мешканців створено центри надання адміністративних послуг у (у разі виділення відповідного державного фінансування на будівництво, реконструкцію, облаштування приміщень та забезпечення обладнанням таких центрів) </w:t>
            </w:r>
          </w:p>
        </w:tc>
        <w:tc>
          <w:tcPr>
            <w:tcW w:w="3465" w:type="dxa"/>
            <w:shd w:val="clear" w:color="auto" w:fill="auto"/>
            <w:tcMar>
              <w:top w:w="100" w:type="dxa"/>
              <w:left w:w="100" w:type="dxa"/>
              <w:bottom w:w="100" w:type="dxa"/>
              <w:right w:w="100" w:type="dxa"/>
            </w:tcMar>
          </w:tcPr>
          <w:p w14:paraId="00000583" w14:textId="77777777" w:rsidR="009378C4" w:rsidRPr="009948B1" w:rsidRDefault="009378C4">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p>
        </w:tc>
      </w:tr>
    </w:tbl>
    <w:p w14:paraId="00000584"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85"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86" w14:textId="77777777" w:rsidR="009378C4" w:rsidRPr="009948B1" w:rsidRDefault="00CB389E">
      <w:pPr>
        <w:spacing w:after="160" w:line="259" w:lineRule="auto"/>
        <w:rPr>
          <w:rFonts w:ascii="Times New Roman" w:eastAsia="Times New Roman" w:hAnsi="Times New Roman" w:cs="Times New Roman"/>
          <w:color w:val="000000" w:themeColor="text1"/>
          <w:sz w:val="28"/>
          <w:szCs w:val="28"/>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3:</w:t>
      </w:r>
    </w:p>
    <w:tbl>
      <w:tblPr>
        <w:tblStyle w:val="affffffffff"/>
        <w:tblW w:w="15840"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2280"/>
        <w:gridCol w:w="2475"/>
        <w:gridCol w:w="1860"/>
        <w:gridCol w:w="2115"/>
        <w:gridCol w:w="1950"/>
      </w:tblGrid>
      <w:tr w:rsidR="009948B1" w:rsidRPr="009948B1" w14:paraId="6D6B50BF" w14:textId="77777777">
        <w:tc>
          <w:tcPr>
            <w:tcW w:w="5160" w:type="dxa"/>
            <w:shd w:val="clear" w:color="auto" w:fill="auto"/>
            <w:tcMar>
              <w:top w:w="100" w:type="dxa"/>
              <w:left w:w="100" w:type="dxa"/>
              <w:bottom w:w="100" w:type="dxa"/>
              <w:right w:w="100" w:type="dxa"/>
            </w:tcMar>
          </w:tcPr>
          <w:p w14:paraId="00000587"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588"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589"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58A" w14:textId="77777777" w:rsidR="009378C4" w:rsidRPr="009948B1" w:rsidRDefault="00CB389E">
            <w:pP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58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58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4905A5B3" w14:textId="77777777">
        <w:tc>
          <w:tcPr>
            <w:tcW w:w="5160" w:type="dxa"/>
            <w:shd w:val="clear" w:color="auto" w:fill="auto"/>
            <w:tcMar>
              <w:top w:w="100" w:type="dxa"/>
              <w:left w:w="100" w:type="dxa"/>
              <w:bottom w:w="100" w:type="dxa"/>
              <w:right w:w="100" w:type="dxa"/>
            </w:tcMar>
          </w:tcPr>
          <w:p w14:paraId="0000058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Відновлення роботи ЦНАП та розвиток мережі центрів надання адміністративних послуг  (надання послуг офлайн)</w:t>
            </w:r>
          </w:p>
        </w:tc>
        <w:tc>
          <w:tcPr>
            <w:tcW w:w="2280" w:type="dxa"/>
            <w:shd w:val="clear" w:color="auto" w:fill="auto"/>
            <w:tcMar>
              <w:top w:w="100" w:type="dxa"/>
              <w:left w:w="100" w:type="dxa"/>
              <w:bottom w:w="100" w:type="dxa"/>
              <w:right w:w="100" w:type="dxa"/>
            </w:tcMar>
          </w:tcPr>
          <w:p w14:paraId="0000058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мережі надання послуг офлайн</w:t>
            </w:r>
          </w:p>
        </w:tc>
        <w:tc>
          <w:tcPr>
            <w:tcW w:w="2475" w:type="dxa"/>
            <w:shd w:val="clear" w:color="auto" w:fill="auto"/>
            <w:tcMar>
              <w:top w:w="100" w:type="dxa"/>
              <w:left w:w="100" w:type="dxa"/>
              <w:bottom w:w="100" w:type="dxa"/>
              <w:right w:w="100" w:type="dxa"/>
            </w:tcMar>
          </w:tcPr>
          <w:p w14:paraId="0000058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w:t>
            </w:r>
          </w:p>
          <w:p w14:paraId="0000059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9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A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A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A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A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A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постанова Кабміну</w:t>
            </w:r>
          </w:p>
        </w:tc>
        <w:tc>
          <w:tcPr>
            <w:tcW w:w="1860" w:type="dxa"/>
            <w:shd w:val="clear" w:color="auto" w:fill="auto"/>
            <w:tcMar>
              <w:top w:w="100" w:type="dxa"/>
              <w:left w:w="100" w:type="dxa"/>
              <w:bottom w:w="100" w:type="dxa"/>
              <w:right w:w="100" w:type="dxa"/>
            </w:tcMar>
          </w:tcPr>
          <w:p w14:paraId="000005A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A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5A7"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8"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9"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C"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AF"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0"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7"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8"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9"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5B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B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законопроект про внесення змін до Закону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подано Кабінетом Міністрів України на розгляд Верховної Ради України</w:t>
            </w:r>
          </w:p>
          <w:p w14:paraId="000005B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B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 ЦНАП наявні приміщення та персонал для роботи</w:t>
            </w:r>
          </w:p>
          <w:p w14:paraId="000005B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C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Налагоджена робота телекомунікаційних каналів зв’язку</w:t>
            </w:r>
          </w:p>
          <w:p w14:paraId="000005C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C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систему навчання для персоналу</w:t>
            </w:r>
          </w:p>
          <w:p w14:paraId="000005C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C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Спрощено доступ населення для отримання послуг</w:t>
            </w:r>
          </w:p>
          <w:p w14:paraId="000005C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C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ЦНАПи утворені в усіх громадах</w:t>
            </w:r>
          </w:p>
        </w:tc>
      </w:tr>
      <w:tr w:rsidR="009948B1" w:rsidRPr="009948B1" w14:paraId="78B296AC" w14:textId="77777777">
        <w:tc>
          <w:tcPr>
            <w:tcW w:w="5160" w:type="dxa"/>
            <w:shd w:val="clear" w:color="auto" w:fill="auto"/>
            <w:tcMar>
              <w:top w:w="100" w:type="dxa"/>
              <w:left w:w="100" w:type="dxa"/>
              <w:bottom w:w="100" w:type="dxa"/>
              <w:right w:w="100" w:type="dxa"/>
            </w:tcMar>
          </w:tcPr>
          <w:p w14:paraId="000005C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 Модернізація ІС “Вулик 2.0”- “Вулик 3.0”</w:t>
            </w:r>
          </w:p>
        </w:tc>
        <w:tc>
          <w:tcPr>
            <w:tcW w:w="2280" w:type="dxa"/>
            <w:shd w:val="clear" w:color="auto" w:fill="auto"/>
            <w:tcMar>
              <w:top w:w="100" w:type="dxa"/>
              <w:left w:w="100" w:type="dxa"/>
              <w:bottom w:w="100" w:type="dxa"/>
              <w:right w:w="100" w:type="dxa"/>
            </w:tcMar>
          </w:tcPr>
          <w:p w14:paraId="000005C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Вулик 3.0</w:t>
            </w:r>
          </w:p>
        </w:tc>
        <w:tc>
          <w:tcPr>
            <w:tcW w:w="2475" w:type="dxa"/>
            <w:shd w:val="clear" w:color="auto" w:fill="auto"/>
            <w:tcMar>
              <w:top w:w="100" w:type="dxa"/>
              <w:left w:w="100" w:type="dxa"/>
              <w:bottom w:w="100" w:type="dxa"/>
              <w:right w:w="100" w:type="dxa"/>
            </w:tcMar>
          </w:tcPr>
          <w:p w14:paraId="000005C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відомчі накази, постанова Кабміну</w:t>
            </w:r>
          </w:p>
        </w:tc>
        <w:tc>
          <w:tcPr>
            <w:tcW w:w="1860" w:type="dxa"/>
            <w:shd w:val="clear" w:color="auto" w:fill="auto"/>
            <w:tcMar>
              <w:top w:w="100" w:type="dxa"/>
              <w:left w:w="100" w:type="dxa"/>
              <w:bottom w:w="100" w:type="dxa"/>
              <w:right w:w="100" w:type="dxa"/>
            </w:tcMar>
          </w:tcPr>
          <w:p w14:paraId="000005C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ДП “ДІР”, Мінцифри</w:t>
            </w:r>
          </w:p>
        </w:tc>
        <w:tc>
          <w:tcPr>
            <w:tcW w:w="2115" w:type="dxa"/>
            <w:shd w:val="clear" w:color="auto" w:fill="auto"/>
            <w:tcMar>
              <w:top w:w="100" w:type="dxa"/>
              <w:left w:w="100" w:type="dxa"/>
              <w:bottom w:w="100" w:type="dxa"/>
              <w:right w:w="100" w:type="dxa"/>
            </w:tcMar>
          </w:tcPr>
          <w:p w14:paraId="000005C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C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функціонування Єдиного вікна адміністраторів для надання публічних послуг</w:t>
            </w:r>
          </w:p>
        </w:tc>
      </w:tr>
      <w:tr w:rsidR="009948B1" w:rsidRPr="009948B1" w14:paraId="764B2BBC" w14:textId="77777777">
        <w:tc>
          <w:tcPr>
            <w:tcW w:w="5160" w:type="dxa"/>
            <w:shd w:val="clear" w:color="auto" w:fill="auto"/>
            <w:tcMar>
              <w:top w:w="100" w:type="dxa"/>
              <w:left w:w="100" w:type="dxa"/>
              <w:bottom w:w="100" w:type="dxa"/>
              <w:right w:w="100" w:type="dxa"/>
            </w:tcMar>
          </w:tcPr>
          <w:p w14:paraId="000005C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Модернізація центрів надання адміністративних послуг у Дія.Центри та розширення мережі точок доступу до публічних послуг</w:t>
            </w:r>
          </w:p>
        </w:tc>
        <w:tc>
          <w:tcPr>
            <w:tcW w:w="2280" w:type="dxa"/>
            <w:shd w:val="clear" w:color="auto" w:fill="auto"/>
            <w:tcMar>
              <w:top w:w="100" w:type="dxa"/>
              <w:left w:w="100" w:type="dxa"/>
              <w:bottom w:w="100" w:type="dxa"/>
              <w:right w:w="100" w:type="dxa"/>
            </w:tcMar>
          </w:tcPr>
          <w:p w14:paraId="000005C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Модернізація ЦНАП в Дія.Центри </w:t>
            </w:r>
          </w:p>
        </w:tc>
        <w:tc>
          <w:tcPr>
            <w:tcW w:w="2475" w:type="dxa"/>
            <w:shd w:val="clear" w:color="auto" w:fill="auto"/>
            <w:tcMar>
              <w:top w:w="100" w:type="dxa"/>
              <w:left w:w="100" w:type="dxa"/>
              <w:bottom w:w="100" w:type="dxa"/>
              <w:right w:w="100" w:type="dxa"/>
            </w:tcMar>
          </w:tcPr>
          <w:p w14:paraId="000005C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постанова Кабміну</w:t>
            </w:r>
          </w:p>
        </w:tc>
        <w:tc>
          <w:tcPr>
            <w:tcW w:w="1860" w:type="dxa"/>
            <w:shd w:val="clear" w:color="auto" w:fill="auto"/>
            <w:tcMar>
              <w:top w:w="100" w:type="dxa"/>
              <w:left w:w="100" w:type="dxa"/>
              <w:bottom w:w="100" w:type="dxa"/>
              <w:right w:w="100" w:type="dxa"/>
            </w:tcMar>
          </w:tcPr>
          <w:p w14:paraId="000005D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D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D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внесено зміни до законодавства щодо функціонування Дія.Центрів</w:t>
            </w:r>
          </w:p>
        </w:tc>
      </w:tr>
      <w:tr w:rsidR="009948B1" w:rsidRPr="009948B1" w14:paraId="3CD9B0D3" w14:textId="77777777">
        <w:tc>
          <w:tcPr>
            <w:tcW w:w="5160" w:type="dxa"/>
            <w:shd w:val="clear" w:color="auto" w:fill="auto"/>
            <w:tcMar>
              <w:top w:w="100" w:type="dxa"/>
              <w:left w:w="100" w:type="dxa"/>
              <w:bottom w:w="100" w:type="dxa"/>
              <w:right w:w="100" w:type="dxa"/>
            </w:tcMar>
          </w:tcPr>
          <w:p w14:paraId="000005D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Розширення переліку обов’язкових для надання через ЦНАП послуг та збільшення відсотку інтегрованості до ЦНАП послуг у сфері державної реєстрації актів цивільного стану, адміністративних послуг соціального характеру, пенсійних послуг, послуг для водіїв та паспортних послуг</w:t>
            </w:r>
          </w:p>
        </w:tc>
        <w:tc>
          <w:tcPr>
            <w:tcW w:w="2280" w:type="dxa"/>
            <w:shd w:val="clear" w:color="auto" w:fill="auto"/>
            <w:tcMar>
              <w:top w:w="100" w:type="dxa"/>
              <w:left w:w="100" w:type="dxa"/>
              <w:bottom w:w="100" w:type="dxa"/>
              <w:right w:w="100" w:type="dxa"/>
            </w:tcMar>
          </w:tcPr>
          <w:p w14:paraId="000005D4"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shd w:val="clear" w:color="auto" w:fill="auto"/>
            <w:tcMar>
              <w:top w:w="100" w:type="dxa"/>
              <w:left w:w="100" w:type="dxa"/>
              <w:bottom w:w="100" w:type="dxa"/>
              <w:right w:w="100" w:type="dxa"/>
            </w:tcMar>
          </w:tcPr>
          <w:p w14:paraId="000005D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Розпорядження Кабміну</w:t>
            </w:r>
          </w:p>
        </w:tc>
        <w:tc>
          <w:tcPr>
            <w:tcW w:w="1860" w:type="dxa"/>
            <w:shd w:val="clear" w:color="auto" w:fill="auto"/>
            <w:tcMar>
              <w:top w:w="100" w:type="dxa"/>
              <w:left w:w="100" w:type="dxa"/>
              <w:bottom w:w="100" w:type="dxa"/>
              <w:right w:w="100" w:type="dxa"/>
            </w:tcMar>
          </w:tcPr>
          <w:p w14:paraId="000005D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D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D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прийнято акт Кабінету Міністрів України щодо внесення змін до переліку послуг, які обов'язкові для надання через ЦНАП </w:t>
            </w:r>
          </w:p>
        </w:tc>
      </w:tr>
      <w:tr w:rsidR="009948B1" w:rsidRPr="009948B1" w14:paraId="06616D4A" w14:textId="77777777">
        <w:tc>
          <w:tcPr>
            <w:tcW w:w="5160" w:type="dxa"/>
            <w:shd w:val="clear" w:color="auto" w:fill="auto"/>
            <w:tcMar>
              <w:top w:w="100" w:type="dxa"/>
              <w:left w:w="100" w:type="dxa"/>
              <w:bottom w:w="100" w:type="dxa"/>
              <w:right w:w="100" w:type="dxa"/>
            </w:tcMar>
          </w:tcPr>
          <w:p w14:paraId="000005D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Запровадження системи попереднього запису до ЦНАП</w:t>
            </w:r>
          </w:p>
        </w:tc>
        <w:tc>
          <w:tcPr>
            <w:tcW w:w="2280" w:type="dxa"/>
            <w:shd w:val="clear" w:color="auto" w:fill="auto"/>
            <w:tcMar>
              <w:top w:w="100" w:type="dxa"/>
              <w:left w:w="100" w:type="dxa"/>
              <w:bottom w:w="100" w:type="dxa"/>
              <w:right w:w="100" w:type="dxa"/>
            </w:tcMar>
          </w:tcPr>
          <w:p w14:paraId="000005D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Система попереднього запису до ЦНАП</w:t>
            </w:r>
          </w:p>
        </w:tc>
        <w:tc>
          <w:tcPr>
            <w:tcW w:w="2475" w:type="dxa"/>
            <w:shd w:val="clear" w:color="auto" w:fill="auto"/>
            <w:tcMar>
              <w:top w:w="100" w:type="dxa"/>
              <w:left w:w="100" w:type="dxa"/>
              <w:bottom w:w="100" w:type="dxa"/>
              <w:right w:w="100" w:type="dxa"/>
            </w:tcMar>
          </w:tcPr>
          <w:p w14:paraId="000005D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Не потребує</w:t>
            </w:r>
          </w:p>
        </w:tc>
        <w:tc>
          <w:tcPr>
            <w:tcW w:w="1860" w:type="dxa"/>
            <w:shd w:val="clear" w:color="auto" w:fill="auto"/>
            <w:tcMar>
              <w:top w:w="100" w:type="dxa"/>
              <w:left w:w="100" w:type="dxa"/>
              <w:bottom w:w="100" w:type="dxa"/>
              <w:right w:w="100" w:type="dxa"/>
            </w:tcMar>
          </w:tcPr>
          <w:p w14:paraId="000005D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D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5D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запроваджено попередній запис до ЦНАП</w:t>
            </w:r>
          </w:p>
        </w:tc>
      </w:tr>
      <w:tr w:rsidR="009948B1" w:rsidRPr="009948B1" w14:paraId="62AA732B" w14:textId="77777777">
        <w:tc>
          <w:tcPr>
            <w:tcW w:w="5160" w:type="dxa"/>
            <w:shd w:val="clear" w:color="auto" w:fill="auto"/>
            <w:tcMar>
              <w:top w:w="100" w:type="dxa"/>
              <w:left w:w="100" w:type="dxa"/>
              <w:bottom w:w="100" w:type="dxa"/>
              <w:right w:w="100" w:type="dxa"/>
            </w:tcMar>
          </w:tcPr>
          <w:p w14:paraId="000005D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Забезпечення використання функціональних можливостей Національної веб-платформи центрів надання адміністративних послуг (Платформа Центрів Дія) </w:t>
            </w:r>
          </w:p>
        </w:tc>
        <w:tc>
          <w:tcPr>
            <w:tcW w:w="2280" w:type="dxa"/>
            <w:shd w:val="clear" w:color="auto" w:fill="auto"/>
            <w:tcMar>
              <w:top w:w="100" w:type="dxa"/>
              <w:left w:w="100" w:type="dxa"/>
              <w:bottom w:w="100" w:type="dxa"/>
              <w:right w:w="100" w:type="dxa"/>
            </w:tcMar>
          </w:tcPr>
          <w:p w14:paraId="000005E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Національна веб-платформа центрів надання адміністративних послуг (Платформа Центрів Дія)</w:t>
            </w:r>
          </w:p>
        </w:tc>
        <w:tc>
          <w:tcPr>
            <w:tcW w:w="2475" w:type="dxa"/>
            <w:shd w:val="clear" w:color="auto" w:fill="auto"/>
            <w:tcMar>
              <w:top w:w="100" w:type="dxa"/>
              <w:left w:w="100" w:type="dxa"/>
              <w:bottom w:w="100" w:type="dxa"/>
              <w:right w:w="100" w:type="dxa"/>
            </w:tcMar>
          </w:tcPr>
          <w:p w14:paraId="000005E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shd w:val="clear" w:color="auto" w:fill="auto"/>
            <w:tcMar>
              <w:top w:w="100" w:type="dxa"/>
              <w:left w:w="100" w:type="dxa"/>
              <w:bottom w:w="100" w:type="dxa"/>
              <w:right w:w="100" w:type="dxa"/>
            </w:tcMar>
          </w:tcPr>
          <w:p w14:paraId="000005E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E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5E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Персонал ЦНАП проходить навчання та консультаційну підтримку щодо різних аспектів діяльності ЦНАП на Платформі Центрів Дія. </w:t>
            </w:r>
          </w:p>
        </w:tc>
      </w:tr>
      <w:tr w:rsidR="009948B1" w:rsidRPr="009948B1" w14:paraId="401116CE" w14:textId="77777777">
        <w:tc>
          <w:tcPr>
            <w:tcW w:w="5160" w:type="dxa"/>
            <w:shd w:val="clear" w:color="auto" w:fill="auto"/>
            <w:tcMar>
              <w:top w:w="100" w:type="dxa"/>
              <w:left w:w="100" w:type="dxa"/>
              <w:bottom w:w="100" w:type="dxa"/>
              <w:right w:w="100" w:type="dxa"/>
            </w:tcMar>
          </w:tcPr>
          <w:p w14:paraId="000005E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Вдосконалення системи онлайн моніторингу та оцінки якості надання адміністративних послуг</w:t>
            </w:r>
          </w:p>
        </w:tc>
        <w:tc>
          <w:tcPr>
            <w:tcW w:w="2280" w:type="dxa"/>
            <w:shd w:val="clear" w:color="auto" w:fill="auto"/>
            <w:tcMar>
              <w:top w:w="100" w:type="dxa"/>
              <w:left w:w="100" w:type="dxa"/>
              <w:bottom w:w="100" w:type="dxa"/>
              <w:right w:w="100" w:type="dxa"/>
            </w:tcMar>
          </w:tcPr>
          <w:p w14:paraId="000005E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Система онлайн моніторингу та оцінки якості надання адміністративних послуг</w:t>
            </w:r>
          </w:p>
        </w:tc>
        <w:tc>
          <w:tcPr>
            <w:tcW w:w="2475" w:type="dxa"/>
            <w:shd w:val="clear" w:color="auto" w:fill="auto"/>
            <w:tcMar>
              <w:top w:w="100" w:type="dxa"/>
              <w:left w:w="100" w:type="dxa"/>
              <w:bottom w:w="100" w:type="dxa"/>
              <w:right w:w="100" w:type="dxa"/>
            </w:tcMar>
          </w:tcPr>
          <w:p w14:paraId="000005E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Не потребує</w:t>
            </w:r>
          </w:p>
          <w:p w14:paraId="000005E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5E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E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E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систему онлайн моніторингу та оцінки якості надання адміністративних послуг інтегровано з </w:t>
            </w:r>
            <w:r w:rsidRPr="009948B1">
              <w:rPr>
                <w:rFonts w:ascii="Times New Roman" w:eastAsia="Times New Roman" w:hAnsi="Times New Roman" w:cs="Times New Roman"/>
                <w:color w:val="000000" w:themeColor="text1"/>
                <w:sz w:val="18"/>
                <w:szCs w:val="18"/>
                <w:highlight w:val="white"/>
                <w:lang w:val="uk-UA"/>
              </w:rPr>
              <w:lastRenderedPageBreak/>
              <w:t>Національною веб-платформою центрів надання адміністративних послуг</w:t>
            </w:r>
          </w:p>
          <w:p w14:paraId="000005E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Запроваджено моніторинг та оцінку якості надання адміністративних послуг відповідних показників якості, основних вимог до обслуговування зокрема безбар’єрності</w:t>
            </w:r>
          </w:p>
          <w:p w14:paraId="000005E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5E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програмний продукт Модуль оцінки якості послуг системи онлайн моніторингу та оцінки якості послуг та проведено дослідження рівня задоволеності населення якістю надання адміністративних послуг у ЦНАП</w:t>
            </w:r>
          </w:p>
        </w:tc>
      </w:tr>
      <w:tr w:rsidR="009948B1" w:rsidRPr="009948B1" w14:paraId="6AA4C309" w14:textId="77777777">
        <w:tc>
          <w:tcPr>
            <w:tcW w:w="5160" w:type="dxa"/>
            <w:shd w:val="clear" w:color="auto" w:fill="auto"/>
            <w:tcMar>
              <w:top w:w="100" w:type="dxa"/>
              <w:left w:w="100" w:type="dxa"/>
              <w:bottom w:w="100" w:type="dxa"/>
              <w:right w:w="100" w:type="dxa"/>
            </w:tcMar>
          </w:tcPr>
          <w:p w14:paraId="000005E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Уніфікація ідентифікаторів та назв послуг на Гіді з державних послуг з  послугами, які надаються через ЦНАП з метою забезпечення моніторингу якості надання послуг</w:t>
            </w:r>
          </w:p>
        </w:tc>
        <w:tc>
          <w:tcPr>
            <w:tcW w:w="2280" w:type="dxa"/>
            <w:shd w:val="clear" w:color="auto" w:fill="auto"/>
            <w:tcMar>
              <w:top w:w="100" w:type="dxa"/>
              <w:left w:w="100" w:type="dxa"/>
              <w:bottom w:w="100" w:type="dxa"/>
              <w:right w:w="100" w:type="dxa"/>
            </w:tcMar>
          </w:tcPr>
          <w:p w14:paraId="000005F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Гід з державних послуг</w:t>
            </w:r>
          </w:p>
        </w:tc>
        <w:tc>
          <w:tcPr>
            <w:tcW w:w="2475" w:type="dxa"/>
            <w:shd w:val="clear" w:color="auto" w:fill="auto"/>
            <w:tcMar>
              <w:top w:w="100" w:type="dxa"/>
              <w:left w:w="100" w:type="dxa"/>
              <w:bottom w:w="100" w:type="dxa"/>
              <w:right w:w="100" w:type="dxa"/>
            </w:tcMar>
          </w:tcPr>
          <w:p w14:paraId="000005F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постанова Кабміну</w:t>
            </w:r>
          </w:p>
        </w:tc>
        <w:tc>
          <w:tcPr>
            <w:tcW w:w="1860" w:type="dxa"/>
            <w:shd w:val="clear" w:color="auto" w:fill="auto"/>
            <w:tcMar>
              <w:top w:w="100" w:type="dxa"/>
              <w:left w:w="100" w:type="dxa"/>
              <w:bottom w:w="100" w:type="dxa"/>
              <w:right w:w="100" w:type="dxa"/>
            </w:tcMar>
          </w:tcPr>
          <w:p w14:paraId="000005F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F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5F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Послуги, які надаються через ЦНАП приведені у відповідність до ідентифікаторів  та назв послуг, які розміщені на Гіді з державних послуг</w:t>
            </w:r>
          </w:p>
        </w:tc>
      </w:tr>
      <w:tr w:rsidR="009948B1" w:rsidRPr="009948B1" w14:paraId="4DDB272E" w14:textId="77777777">
        <w:tc>
          <w:tcPr>
            <w:tcW w:w="5160" w:type="dxa"/>
            <w:shd w:val="clear" w:color="auto" w:fill="auto"/>
            <w:tcMar>
              <w:top w:w="100" w:type="dxa"/>
              <w:left w:w="100" w:type="dxa"/>
              <w:bottom w:w="100" w:type="dxa"/>
              <w:right w:w="100" w:type="dxa"/>
            </w:tcMar>
          </w:tcPr>
          <w:p w14:paraId="000005F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і відновлення мережі центрів надання адміністративних послуг за рахунок субвенції з державного бюджету місцевим бюджетам на розвиток мережі ЦНАП</w:t>
            </w:r>
          </w:p>
        </w:tc>
        <w:tc>
          <w:tcPr>
            <w:tcW w:w="2280" w:type="dxa"/>
            <w:shd w:val="clear" w:color="auto" w:fill="auto"/>
            <w:tcMar>
              <w:top w:w="100" w:type="dxa"/>
              <w:left w:w="100" w:type="dxa"/>
              <w:bottom w:w="100" w:type="dxa"/>
              <w:right w:w="100" w:type="dxa"/>
            </w:tcMar>
          </w:tcPr>
          <w:p w14:paraId="000005F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Субвенція на відновлення ЦНАП та розбудову мережі ЦНАП</w:t>
            </w:r>
          </w:p>
        </w:tc>
        <w:tc>
          <w:tcPr>
            <w:tcW w:w="2475" w:type="dxa"/>
            <w:shd w:val="clear" w:color="auto" w:fill="auto"/>
            <w:tcMar>
              <w:top w:w="100" w:type="dxa"/>
              <w:left w:w="100" w:type="dxa"/>
              <w:bottom w:w="100" w:type="dxa"/>
              <w:right w:w="100" w:type="dxa"/>
            </w:tcMar>
          </w:tcPr>
          <w:p w14:paraId="000005F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shd w:val="clear" w:color="auto" w:fill="auto"/>
            <w:tcMar>
              <w:top w:w="100" w:type="dxa"/>
              <w:left w:w="100" w:type="dxa"/>
              <w:bottom w:w="100" w:type="dxa"/>
              <w:right w:w="100" w:type="dxa"/>
            </w:tcMar>
          </w:tcPr>
          <w:p w14:paraId="000005F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5F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5F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Внесено зміни у чинне законодавство щодо пріоритетного надання субвенції на розвиток мережі ЦНАП громадам, в яких було пошкоджено/зруйновано ЦНАП внаслідок військової агресії </w:t>
            </w:r>
            <w:r w:rsidRPr="009948B1">
              <w:rPr>
                <w:rFonts w:ascii="Times New Roman" w:eastAsia="Times New Roman" w:hAnsi="Times New Roman" w:cs="Times New Roman"/>
                <w:color w:val="000000" w:themeColor="text1"/>
                <w:sz w:val="18"/>
                <w:szCs w:val="18"/>
                <w:highlight w:val="white"/>
                <w:lang w:val="uk-UA"/>
              </w:rPr>
              <w:lastRenderedPageBreak/>
              <w:t>російської федерації</w:t>
            </w:r>
          </w:p>
        </w:tc>
      </w:tr>
    </w:tbl>
    <w:p w14:paraId="000005FB"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FC"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5FD"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f0"/>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6B7AF3AA" w14:textId="77777777">
        <w:trPr>
          <w:trHeight w:val="420"/>
        </w:trPr>
        <w:tc>
          <w:tcPr>
            <w:tcW w:w="15840" w:type="dxa"/>
            <w:gridSpan w:val="4"/>
            <w:shd w:val="clear" w:color="auto" w:fill="auto"/>
            <w:tcMar>
              <w:top w:w="100" w:type="dxa"/>
              <w:left w:w="100" w:type="dxa"/>
              <w:bottom w:w="100" w:type="dxa"/>
              <w:right w:w="100" w:type="dxa"/>
            </w:tcMar>
          </w:tcPr>
          <w:p w14:paraId="000005FE"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18" w:name="_heading=h.1ci93xb" w:colFirst="0" w:colLast="0"/>
            <w:bookmarkEnd w:id="18"/>
            <w:r w:rsidRPr="009948B1">
              <w:rPr>
                <w:rFonts w:ascii="Times New Roman" w:eastAsia="Times New Roman" w:hAnsi="Times New Roman" w:cs="Times New Roman"/>
                <w:b/>
                <w:color w:val="000000" w:themeColor="text1"/>
                <w:sz w:val="22"/>
                <w:szCs w:val="22"/>
                <w:lang w:val="uk-UA"/>
              </w:rPr>
              <w:t>4. Розвиток публічних електронних реєстрів, їх оптимізація та централізація підтримки, запровадження електронної взаємодії</w:t>
            </w:r>
          </w:p>
          <w:p w14:paraId="000005FF" w14:textId="77777777" w:rsidR="009378C4" w:rsidRPr="009948B1" w:rsidRDefault="009378C4">
            <w:pPr>
              <w:spacing w:line="240" w:lineRule="auto"/>
              <w:rPr>
                <w:color w:val="000000" w:themeColor="text1"/>
                <w:lang w:val="uk-UA"/>
              </w:rPr>
            </w:pPr>
          </w:p>
          <w:p w14:paraId="00000600" w14:textId="77777777" w:rsidR="009378C4" w:rsidRPr="009948B1" w:rsidRDefault="00CB389E">
            <w:pPr>
              <w:widowControl w:val="0"/>
              <w:spacing w:line="240" w:lineRule="auto"/>
              <w:rPr>
                <w:rFonts w:ascii="Times New Roman" w:eastAsia="Times New Roman" w:hAnsi="Times New Roman" w:cs="Times New Roman"/>
                <w:b/>
                <w:i/>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Стан справ (проблеми/виклики):</w:t>
            </w:r>
          </w:p>
          <w:p w14:paraId="00000601" w14:textId="77777777" w:rsidR="009378C4" w:rsidRPr="009948B1" w:rsidRDefault="00CB389E">
            <w:pPr>
              <w:numPr>
                <w:ilvl w:val="0"/>
                <w:numId w:val="9"/>
              </w:numPr>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в зв'язку з війною виникло питання фізичного захисту державних інформаційних систем, їх відмовостійкості, можливості зберігання даних та розміщення державних інформаційних систем за кордоном, наслідком чого було призупинення на певний час доступу до цих реєстрів; Недостовірність даних в реєстрах, відсутність єдиного наскрізного ідентифікатора, низька якість центральних довідників і  стандартів, недостатня готовність державних інформаційних систем до електронної взаємодії.</w:t>
            </w:r>
          </w:p>
          <w:p w14:paraId="00000602" w14:textId="77777777" w:rsidR="009378C4" w:rsidRPr="009948B1" w:rsidRDefault="009378C4">
            <w:pPr>
              <w:widowControl w:val="0"/>
              <w:tabs>
                <w:tab w:val="left" w:pos="414"/>
              </w:tabs>
              <w:spacing w:line="240" w:lineRule="auto"/>
              <w:jc w:val="both"/>
              <w:rPr>
                <w:rFonts w:ascii="Times New Roman" w:eastAsia="Times New Roman" w:hAnsi="Times New Roman" w:cs="Times New Roman"/>
                <w:i/>
                <w:color w:val="000000" w:themeColor="text1"/>
                <w:sz w:val="18"/>
                <w:szCs w:val="18"/>
                <w:highlight w:val="white"/>
                <w:lang w:val="uk-UA"/>
              </w:rPr>
            </w:pPr>
          </w:p>
          <w:p w14:paraId="00000603" w14:textId="77777777" w:rsidR="009378C4" w:rsidRPr="009948B1" w:rsidRDefault="00CB389E">
            <w:pPr>
              <w:widowControl w:val="0"/>
              <w:tabs>
                <w:tab w:val="left" w:pos="414"/>
              </w:tabs>
              <w:spacing w:line="240" w:lineRule="auto"/>
              <w:jc w:val="both"/>
              <w:rPr>
                <w:rFonts w:ascii="Times New Roman" w:eastAsia="Times New Roman" w:hAnsi="Times New Roman" w:cs="Times New Roman"/>
                <w:i/>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Ризики досягнення цілі:</w:t>
            </w:r>
            <w:r w:rsidRPr="009948B1">
              <w:rPr>
                <w:rFonts w:ascii="Times New Roman" w:eastAsia="Times New Roman" w:hAnsi="Times New Roman" w:cs="Times New Roman"/>
                <w:i/>
                <w:color w:val="000000" w:themeColor="text1"/>
                <w:sz w:val="18"/>
                <w:szCs w:val="18"/>
                <w:highlight w:val="white"/>
                <w:lang w:val="uk-UA"/>
              </w:rPr>
              <w:t xml:space="preserve"> </w:t>
            </w:r>
          </w:p>
          <w:p w14:paraId="00000604" w14:textId="77777777" w:rsidR="009378C4" w:rsidRPr="009948B1" w:rsidRDefault="009378C4">
            <w:pPr>
              <w:widowControl w:val="0"/>
              <w:tabs>
                <w:tab w:val="left" w:pos="414"/>
              </w:tabs>
              <w:spacing w:line="240" w:lineRule="auto"/>
              <w:ind w:left="720"/>
              <w:jc w:val="both"/>
              <w:rPr>
                <w:rFonts w:ascii="Times New Roman" w:eastAsia="Times New Roman" w:hAnsi="Times New Roman" w:cs="Times New Roman"/>
                <w:i/>
                <w:color w:val="000000" w:themeColor="text1"/>
                <w:sz w:val="18"/>
                <w:szCs w:val="18"/>
                <w:highlight w:val="white"/>
                <w:lang w:val="uk-UA"/>
              </w:rPr>
            </w:pPr>
          </w:p>
          <w:p w14:paraId="00000605" w14:textId="77777777" w:rsidR="009378C4" w:rsidRPr="009948B1" w:rsidRDefault="009378C4">
            <w:pPr>
              <w:widowControl w:val="0"/>
              <w:spacing w:line="240" w:lineRule="auto"/>
              <w:rPr>
                <w:rFonts w:ascii="Times New Roman" w:eastAsia="Times New Roman" w:hAnsi="Times New Roman" w:cs="Times New Roman"/>
                <w:b/>
                <w:i/>
                <w:color w:val="000000" w:themeColor="text1"/>
                <w:sz w:val="18"/>
                <w:szCs w:val="18"/>
                <w:highlight w:val="white"/>
                <w:lang w:val="uk-UA"/>
              </w:rPr>
            </w:pPr>
          </w:p>
          <w:p w14:paraId="00000606"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i/>
                <w:color w:val="000000" w:themeColor="text1"/>
                <w:sz w:val="18"/>
                <w:szCs w:val="18"/>
                <w:highlight w:val="white"/>
                <w:lang w:val="uk-UA"/>
              </w:rPr>
              <w:t>Зв’язок сфери з іншими напрямами</w:t>
            </w:r>
            <w:r w:rsidRPr="009948B1">
              <w:rPr>
                <w:rFonts w:ascii="Times New Roman" w:eastAsia="Times New Roman" w:hAnsi="Times New Roman" w:cs="Times New Roman"/>
                <w:b/>
                <w:color w:val="000000" w:themeColor="text1"/>
                <w:sz w:val="18"/>
                <w:szCs w:val="18"/>
                <w:highlight w:val="white"/>
                <w:lang w:val="uk-UA"/>
              </w:rPr>
              <w:t xml:space="preserve"> (підгрупами зі спику </w:t>
            </w:r>
            <w:hyperlink r:id="rId22">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607"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p w14:paraId="00000608"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66E2A66F" w14:textId="77777777">
        <w:tc>
          <w:tcPr>
            <w:tcW w:w="6495" w:type="dxa"/>
            <w:shd w:val="clear" w:color="auto" w:fill="auto"/>
            <w:tcMar>
              <w:top w:w="100" w:type="dxa"/>
              <w:left w:w="100" w:type="dxa"/>
              <w:bottom w:w="100" w:type="dxa"/>
              <w:right w:w="100" w:type="dxa"/>
            </w:tcMar>
          </w:tcPr>
          <w:p w14:paraId="0000060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60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60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60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2017DCE6" w14:textId="77777777">
        <w:trPr>
          <w:trHeight w:val="503"/>
        </w:trPr>
        <w:tc>
          <w:tcPr>
            <w:tcW w:w="6495" w:type="dxa"/>
            <w:shd w:val="clear" w:color="auto" w:fill="auto"/>
            <w:tcMar>
              <w:top w:w="100" w:type="dxa"/>
              <w:left w:w="100" w:type="dxa"/>
              <w:bottom w:w="100" w:type="dxa"/>
              <w:right w:w="100" w:type="dxa"/>
            </w:tcMar>
          </w:tcPr>
          <w:p w14:paraId="00000610" w14:textId="77777777" w:rsidR="009378C4" w:rsidRPr="009948B1" w:rsidRDefault="00CB389E">
            <w:pP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Реєстр публічних електронних реєстрів</w:t>
            </w:r>
          </w:p>
        </w:tc>
        <w:tc>
          <w:tcPr>
            <w:tcW w:w="2850" w:type="dxa"/>
            <w:shd w:val="clear" w:color="auto" w:fill="auto"/>
            <w:tcMar>
              <w:top w:w="100" w:type="dxa"/>
              <w:left w:w="100" w:type="dxa"/>
              <w:bottom w:w="100" w:type="dxa"/>
              <w:right w:w="100" w:type="dxa"/>
            </w:tcMar>
          </w:tcPr>
          <w:p w14:paraId="00000611"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w:t>
            </w:r>
          </w:p>
        </w:tc>
        <w:tc>
          <w:tcPr>
            <w:tcW w:w="3030" w:type="dxa"/>
            <w:shd w:val="clear" w:color="auto" w:fill="auto"/>
            <w:tcMar>
              <w:top w:w="100" w:type="dxa"/>
              <w:left w:w="100" w:type="dxa"/>
              <w:bottom w:w="100" w:type="dxa"/>
              <w:right w:w="100" w:type="dxa"/>
            </w:tcMar>
          </w:tcPr>
          <w:p w14:paraId="00000612"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465" w:type="dxa"/>
            <w:shd w:val="clear" w:color="auto" w:fill="auto"/>
            <w:tcMar>
              <w:top w:w="100" w:type="dxa"/>
              <w:left w:w="100" w:type="dxa"/>
              <w:bottom w:w="100" w:type="dxa"/>
              <w:right w:w="100" w:type="dxa"/>
            </w:tcMar>
          </w:tcPr>
          <w:p w14:paraId="00000613"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r>
      <w:tr w:rsidR="009948B1" w:rsidRPr="009948B1" w14:paraId="4E821E99" w14:textId="77777777">
        <w:trPr>
          <w:trHeight w:val="375"/>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61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Єдиний державний реєстр адрес</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615"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61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617"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w:t>
            </w:r>
          </w:p>
        </w:tc>
      </w:tr>
      <w:tr w:rsidR="009948B1" w:rsidRPr="009948B1" w14:paraId="70DCB283"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61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Єдиний державний демографічний реєстр відповідно до статусу Population register (відповідно до визначення ООН)</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619"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61A"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61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w:t>
            </w:r>
          </w:p>
        </w:tc>
      </w:tr>
    </w:tbl>
    <w:p w14:paraId="0000061C"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1D"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1E" w14:textId="77777777" w:rsidR="009378C4" w:rsidRPr="009948B1" w:rsidRDefault="00CB389E">
      <w:pPr>
        <w:spacing w:after="160" w:line="259" w:lineRule="auto"/>
        <w:rPr>
          <w:rFonts w:ascii="Times New Roman" w:eastAsia="Times New Roman" w:hAnsi="Times New Roman" w:cs="Times New Roman"/>
          <w:color w:val="000000" w:themeColor="text1"/>
          <w:sz w:val="28"/>
          <w:szCs w:val="28"/>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4:</w:t>
      </w:r>
    </w:p>
    <w:tbl>
      <w:tblPr>
        <w:tblStyle w:val="affffffffff1"/>
        <w:tblW w:w="1585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2280"/>
        <w:gridCol w:w="2475"/>
        <w:gridCol w:w="1860"/>
        <w:gridCol w:w="2115"/>
        <w:gridCol w:w="1950"/>
      </w:tblGrid>
      <w:tr w:rsidR="009948B1" w:rsidRPr="009948B1" w14:paraId="5DB9511C" w14:textId="77777777">
        <w:tc>
          <w:tcPr>
            <w:tcW w:w="5175" w:type="dxa"/>
            <w:shd w:val="clear" w:color="auto" w:fill="auto"/>
            <w:tcMar>
              <w:top w:w="100" w:type="dxa"/>
              <w:left w:w="100" w:type="dxa"/>
              <w:bottom w:w="100" w:type="dxa"/>
              <w:right w:w="100" w:type="dxa"/>
            </w:tcMar>
          </w:tcPr>
          <w:p w14:paraId="0000061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62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62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622" w14:textId="77777777" w:rsidR="009378C4" w:rsidRPr="009948B1" w:rsidRDefault="00CB389E">
            <w:pP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62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62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29699363" w14:textId="77777777">
        <w:trPr>
          <w:trHeight w:val="431"/>
        </w:trPr>
        <w:tc>
          <w:tcPr>
            <w:tcW w:w="5175" w:type="dxa"/>
            <w:shd w:val="clear" w:color="auto" w:fill="auto"/>
            <w:tcMar>
              <w:top w:w="100" w:type="dxa"/>
              <w:left w:w="100" w:type="dxa"/>
              <w:bottom w:w="100" w:type="dxa"/>
              <w:right w:w="100" w:type="dxa"/>
            </w:tcMar>
          </w:tcPr>
          <w:p w14:paraId="0000062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Єдиного державного демографічного реєстру до статусу Population register (відповідно до визначення ООН)</w:t>
            </w:r>
          </w:p>
        </w:tc>
        <w:tc>
          <w:tcPr>
            <w:tcW w:w="2280" w:type="dxa"/>
            <w:shd w:val="clear" w:color="auto" w:fill="auto"/>
            <w:tcMar>
              <w:top w:w="100" w:type="dxa"/>
              <w:left w:w="100" w:type="dxa"/>
              <w:bottom w:w="100" w:type="dxa"/>
              <w:right w:w="100" w:type="dxa"/>
            </w:tcMar>
          </w:tcPr>
          <w:p w14:paraId="0000062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базових публічних електронних реєстрів</w:t>
            </w:r>
          </w:p>
        </w:tc>
        <w:tc>
          <w:tcPr>
            <w:tcW w:w="2475" w:type="dxa"/>
            <w:shd w:val="clear" w:color="auto" w:fill="auto"/>
            <w:tcMar>
              <w:top w:w="100" w:type="dxa"/>
              <w:left w:w="100" w:type="dxa"/>
              <w:bottom w:w="100" w:type="dxa"/>
              <w:right w:w="100" w:type="dxa"/>
            </w:tcMar>
          </w:tcPr>
          <w:p w14:paraId="0000062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реєстр населення</w:t>
            </w:r>
          </w:p>
        </w:tc>
        <w:tc>
          <w:tcPr>
            <w:tcW w:w="1860" w:type="dxa"/>
            <w:shd w:val="clear" w:color="auto" w:fill="auto"/>
            <w:tcMar>
              <w:top w:w="100" w:type="dxa"/>
              <w:left w:w="100" w:type="dxa"/>
              <w:bottom w:w="100" w:type="dxa"/>
              <w:right w:w="100" w:type="dxa"/>
            </w:tcMar>
          </w:tcPr>
          <w:p w14:paraId="0000062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ДМС</w:t>
            </w:r>
            <w:r w:rsidRPr="009948B1">
              <w:rPr>
                <w:rFonts w:ascii="Times New Roman" w:eastAsia="Times New Roman" w:hAnsi="Times New Roman" w:cs="Times New Roman"/>
                <w:color w:val="000000" w:themeColor="text1"/>
                <w:sz w:val="18"/>
                <w:szCs w:val="18"/>
                <w:highlight w:val="white"/>
                <w:lang w:val="uk-UA"/>
              </w:rPr>
              <w:br/>
              <w:t>МВС</w:t>
            </w:r>
            <w:r w:rsidRPr="009948B1">
              <w:rPr>
                <w:rFonts w:ascii="Times New Roman" w:eastAsia="Times New Roman" w:hAnsi="Times New Roman" w:cs="Times New Roman"/>
                <w:color w:val="000000" w:themeColor="text1"/>
                <w:sz w:val="18"/>
                <w:szCs w:val="18"/>
                <w:highlight w:val="white"/>
                <w:lang w:val="uk-UA"/>
              </w:rPr>
              <w:br/>
              <w:t>Мін'юст</w:t>
            </w:r>
          </w:p>
          <w:p w14:paraId="0000062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2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62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Єдиний державний демографічний реєстр відповідно до статусу Population register (відповідно до визначення ООН)</w:t>
            </w:r>
          </w:p>
          <w:p w14:paraId="0000062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66287108" w14:textId="77777777">
        <w:trPr>
          <w:trHeight w:val="431"/>
        </w:trPr>
        <w:tc>
          <w:tcPr>
            <w:tcW w:w="5175" w:type="dxa"/>
            <w:shd w:val="clear" w:color="auto" w:fill="auto"/>
            <w:tcMar>
              <w:top w:w="100" w:type="dxa"/>
              <w:left w:w="100" w:type="dxa"/>
              <w:bottom w:w="100" w:type="dxa"/>
              <w:right w:w="100" w:type="dxa"/>
            </w:tcMar>
          </w:tcPr>
          <w:p w14:paraId="0000062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та впровадження Єдиного державного реєстру адрес</w:t>
            </w:r>
          </w:p>
        </w:tc>
        <w:tc>
          <w:tcPr>
            <w:tcW w:w="2280" w:type="dxa"/>
            <w:shd w:val="clear" w:color="auto" w:fill="auto"/>
            <w:tcMar>
              <w:top w:w="100" w:type="dxa"/>
              <w:left w:w="100" w:type="dxa"/>
              <w:bottom w:w="100" w:type="dxa"/>
              <w:right w:w="100" w:type="dxa"/>
            </w:tcMar>
          </w:tcPr>
          <w:p w14:paraId="0000062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базових публічних електронних реєстрів</w:t>
            </w:r>
          </w:p>
        </w:tc>
        <w:tc>
          <w:tcPr>
            <w:tcW w:w="2475" w:type="dxa"/>
            <w:shd w:val="clear" w:color="auto" w:fill="auto"/>
            <w:tcMar>
              <w:top w:w="100" w:type="dxa"/>
              <w:left w:w="100" w:type="dxa"/>
              <w:bottom w:w="100" w:type="dxa"/>
              <w:right w:w="100" w:type="dxa"/>
            </w:tcMar>
          </w:tcPr>
          <w:p w14:paraId="0000062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єдиний державний реєстр адрес</w:t>
            </w:r>
          </w:p>
        </w:tc>
        <w:tc>
          <w:tcPr>
            <w:tcW w:w="1860" w:type="dxa"/>
            <w:shd w:val="clear" w:color="auto" w:fill="auto"/>
            <w:tcMar>
              <w:top w:w="100" w:type="dxa"/>
              <w:left w:w="100" w:type="dxa"/>
              <w:bottom w:w="100" w:type="dxa"/>
              <w:right w:w="100" w:type="dxa"/>
            </w:tcMar>
          </w:tcPr>
          <w:p w14:paraId="00000630" w14:textId="77777777" w:rsidR="009378C4" w:rsidRPr="009948B1" w:rsidRDefault="008B419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sdt>
              <w:sdtPr>
                <w:rPr>
                  <w:color w:val="000000" w:themeColor="text1"/>
                  <w:lang w:val="uk-UA"/>
                </w:rPr>
                <w:tag w:val="goog_rdk_7"/>
                <w:id w:val="-1534107116"/>
              </w:sdtPr>
              <w:sdtEndPr/>
              <w:sdtContent/>
            </w:sdt>
            <w:r w:rsidR="00CB389E" w:rsidRPr="009948B1">
              <w:rPr>
                <w:rFonts w:ascii="Times New Roman" w:eastAsia="Times New Roman" w:hAnsi="Times New Roman" w:cs="Times New Roman"/>
                <w:color w:val="000000" w:themeColor="text1"/>
                <w:sz w:val="18"/>
                <w:szCs w:val="18"/>
                <w:highlight w:val="white"/>
                <w:lang w:val="uk-UA"/>
              </w:rPr>
              <w:t>Мінрегіон</w:t>
            </w:r>
          </w:p>
          <w:p w14:paraId="0000063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r w:rsidRPr="009948B1">
              <w:rPr>
                <w:rFonts w:ascii="Times New Roman" w:eastAsia="Times New Roman" w:hAnsi="Times New Roman" w:cs="Times New Roman"/>
                <w:color w:val="000000" w:themeColor="text1"/>
                <w:sz w:val="18"/>
                <w:szCs w:val="18"/>
                <w:highlight w:val="white"/>
                <w:lang w:val="uk-UA"/>
              </w:rPr>
              <w:br/>
              <w:t xml:space="preserve"> </w:t>
            </w:r>
          </w:p>
        </w:tc>
        <w:tc>
          <w:tcPr>
            <w:tcW w:w="2115" w:type="dxa"/>
            <w:shd w:val="clear" w:color="auto" w:fill="auto"/>
            <w:tcMar>
              <w:top w:w="100" w:type="dxa"/>
              <w:left w:w="100" w:type="dxa"/>
              <w:bottom w:w="100" w:type="dxa"/>
              <w:right w:w="100" w:type="dxa"/>
            </w:tcMar>
          </w:tcPr>
          <w:p w14:paraId="0000063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63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Єдиний державний реєстр адрес</w:t>
            </w:r>
          </w:p>
        </w:tc>
      </w:tr>
      <w:tr w:rsidR="009948B1" w:rsidRPr="009948B1" w14:paraId="38852FED" w14:textId="77777777">
        <w:trPr>
          <w:trHeight w:val="431"/>
        </w:trPr>
        <w:tc>
          <w:tcPr>
            <w:tcW w:w="5175" w:type="dxa"/>
            <w:shd w:val="clear" w:color="auto" w:fill="auto"/>
            <w:tcMar>
              <w:top w:w="100" w:type="dxa"/>
              <w:left w:w="100" w:type="dxa"/>
              <w:bottom w:w="100" w:type="dxa"/>
              <w:right w:w="100" w:type="dxa"/>
            </w:tcMar>
          </w:tcPr>
          <w:p w14:paraId="0000063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Створення та введення в експлуатацію програмно-апаратних засобів Реєстру публічних електронних реєстрів</w:t>
            </w:r>
          </w:p>
        </w:tc>
        <w:tc>
          <w:tcPr>
            <w:tcW w:w="2280" w:type="dxa"/>
            <w:shd w:val="clear" w:color="auto" w:fill="auto"/>
            <w:tcMar>
              <w:top w:w="100" w:type="dxa"/>
              <w:left w:w="100" w:type="dxa"/>
              <w:bottom w:w="100" w:type="dxa"/>
              <w:right w:w="100" w:type="dxa"/>
            </w:tcMar>
          </w:tcPr>
          <w:p w14:paraId="0000063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системи публічних електронних реєстрів</w:t>
            </w:r>
          </w:p>
        </w:tc>
        <w:tc>
          <w:tcPr>
            <w:tcW w:w="2475" w:type="dxa"/>
            <w:shd w:val="clear" w:color="auto" w:fill="auto"/>
            <w:tcMar>
              <w:top w:w="100" w:type="dxa"/>
              <w:left w:w="100" w:type="dxa"/>
              <w:bottom w:w="100" w:type="dxa"/>
              <w:right w:w="100" w:type="dxa"/>
            </w:tcMar>
          </w:tcPr>
          <w:p w14:paraId="0000063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Постанова Кабінету Міністрів України </w:t>
            </w:r>
          </w:p>
        </w:tc>
        <w:tc>
          <w:tcPr>
            <w:tcW w:w="1860" w:type="dxa"/>
            <w:shd w:val="clear" w:color="auto" w:fill="auto"/>
            <w:tcMar>
              <w:top w:w="100" w:type="dxa"/>
              <w:left w:w="100" w:type="dxa"/>
              <w:bottom w:w="100" w:type="dxa"/>
              <w:right w:w="100" w:type="dxa"/>
            </w:tcMar>
          </w:tcPr>
          <w:p w14:paraId="0000063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3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63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Реєстр публічних електронних реєстрів</w:t>
            </w:r>
          </w:p>
        </w:tc>
      </w:tr>
      <w:tr w:rsidR="009948B1" w:rsidRPr="009948B1" w14:paraId="688C5FC7" w14:textId="77777777">
        <w:tc>
          <w:tcPr>
            <w:tcW w:w="5175" w:type="dxa"/>
            <w:shd w:val="clear" w:color="auto" w:fill="auto"/>
            <w:tcMar>
              <w:top w:w="100" w:type="dxa"/>
              <w:left w:w="100" w:type="dxa"/>
              <w:bottom w:w="100" w:type="dxa"/>
              <w:right w:w="100" w:type="dxa"/>
            </w:tcMar>
          </w:tcPr>
          <w:p w14:paraId="0000063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Модернізація інформаційної системи «Програмна платформа для розгортання та супроводження державних електронних реєстрів»</w:t>
            </w:r>
          </w:p>
        </w:tc>
        <w:tc>
          <w:tcPr>
            <w:tcW w:w="2280" w:type="dxa"/>
            <w:shd w:val="clear" w:color="auto" w:fill="auto"/>
            <w:tcMar>
              <w:top w:w="100" w:type="dxa"/>
              <w:left w:w="100" w:type="dxa"/>
              <w:bottom w:w="100" w:type="dxa"/>
              <w:right w:w="100" w:type="dxa"/>
            </w:tcMar>
          </w:tcPr>
          <w:p w14:paraId="0000063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системи публічних електронних реєстрів</w:t>
            </w:r>
          </w:p>
        </w:tc>
        <w:tc>
          <w:tcPr>
            <w:tcW w:w="2475" w:type="dxa"/>
            <w:shd w:val="clear" w:color="auto" w:fill="auto"/>
            <w:tcMar>
              <w:top w:w="100" w:type="dxa"/>
              <w:left w:w="100" w:type="dxa"/>
              <w:bottom w:w="100" w:type="dxa"/>
              <w:right w:w="100" w:type="dxa"/>
            </w:tcMar>
          </w:tcPr>
          <w:p w14:paraId="0000063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Постанови Кабміну, відомчі накази</w:t>
            </w:r>
          </w:p>
        </w:tc>
        <w:tc>
          <w:tcPr>
            <w:tcW w:w="1860" w:type="dxa"/>
            <w:shd w:val="clear" w:color="auto" w:fill="auto"/>
            <w:tcMar>
              <w:top w:w="100" w:type="dxa"/>
              <w:left w:w="100" w:type="dxa"/>
              <w:bottom w:w="100" w:type="dxa"/>
              <w:right w:w="100" w:type="dxa"/>
            </w:tcMar>
          </w:tcPr>
          <w:p w14:paraId="0000063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r w:rsidRPr="009948B1">
              <w:rPr>
                <w:rFonts w:ascii="Times New Roman" w:eastAsia="Times New Roman" w:hAnsi="Times New Roman" w:cs="Times New Roman"/>
                <w:color w:val="000000" w:themeColor="text1"/>
                <w:sz w:val="18"/>
                <w:szCs w:val="18"/>
                <w:highlight w:val="white"/>
                <w:lang w:val="uk-UA"/>
              </w:rPr>
              <w:br/>
              <w:t>Держспецзв’язок</w:t>
            </w:r>
          </w:p>
        </w:tc>
        <w:tc>
          <w:tcPr>
            <w:tcW w:w="2115" w:type="dxa"/>
            <w:shd w:val="clear" w:color="auto" w:fill="auto"/>
            <w:tcMar>
              <w:top w:w="100" w:type="dxa"/>
              <w:left w:w="100" w:type="dxa"/>
              <w:bottom w:w="100" w:type="dxa"/>
              <w:right w:w="100" w:type="dxa"/>
            </w:tcMar>
          </w:tcPr>
          <w:p w14:paraId="0000063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63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понад 10 реєстрів розгорнутих через інформаційну систему «Програмна платформа для розгортання та супроводження державних електронних реєстрів»</w:t>
            </w:r>
          </w:p>
        </w:tc>
      </w:tr>
      <w:tr w:rsidR="009948B1" w:rsidRPr="009948B1" w14:paraId="6C433679" w14:textId="77777777">
        <w:tc>
          <w:tcPr>
            <w:tcW w:w="5175" w:type="dxa"/>
            <w:shd w:val="clear" w:color="auto" w:fill="auto"/>
            <w:tcMar>
              <w:top w:w="100" w:type="dxa"/>
              <w:left w:w="100" w:type="dxa"/>
              <w:bottom w:w="100" w:type="dxa"/>
              <w:right w:w="100" w:type="dxa"/>
            </w:tcMar>
          </w:tcPr>
          <w:p w14:paraId="0000064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Верифікація персональних даних у публічних електронних реєстрах у відповідності до Закону України “Про публічні електронні реєстри”</w:t>
            </w:r>
          </w:p>
        </w:tc>
        <w:tc>
          <w:tcPr>
            <w:tcW w:w="2280" w:type="dxa"/>
            <w:shd w:val="clear" w:color="auto" w:fill="auto"/>
            <w:tcMar>
              <w:top w:w="100" w:type="dxa"/>
              <w:left w:w="100" w:type="dxa"/>
              <w:bottom w:w="100" w:type="dxa"/>
              <w:right w:w="100" w:type="dxa"/>
            </w:tcMar>
          </w:tcPr>
          <w:p w14:paraId="0000064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Підвищення якості даних в публічних електронних реєстрах. </w:t>
            </w:r>
          </w:p>
        </w:tc>
        <w:tc>
          <w:tcPr>
            <w:tcW w:w="2475" w:type="dxa"/>
            <w:shd w:val="clear" w:color="auto" w:fill="auto"/>
            <w:tcMar>
              <w:top w:w="100" w:type="dxa"/>
              <w:left w:w="100" w:type="dxa"/>
              <w:bottom w:w="100" w:type="dxa"/>
              <w:right w:w="100" w:type="dxa"/>
            </w:tcMar>
          </w:tcPr>
          <w:p w14:paraId="0000064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Постанови Кабінету Міністрів України </w:t>
            </w:r>
          </w:p>
        </w:tc>
        <w:tc>
          <w:tcPr>
            <w:tcW w:w="1860" w:type="dxa"/>
            <w:shd w:val="clear" w:color="auto" w:fill="auto"/>
            <w:tcMar>
              <w:top w:w="100" w:type="dxa"/>
              <w:left w:w="100" w:type="dxa"/>
              <w:bottom w:w="100" w:type="dxa"/>
              <w:right w:w="100" w:type="dxa"/>
            </w:tcMar>
          </w:tcPr>
          <w:p w14:paraId="0000064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ДМС</w:t>
            </w:r>
          </w:p>
          <w:p w14:paraId="0000064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r w:rsidRPr="009948B1">
              <w:rPr>
                <w:rFonts w:ascii="Times New Roman" w:eastAsia="Times New Roman" w:hAnsi="Times New Roman" w:cs="Times New Roman"/>
                <w:color w:val="000000" w:themeColor="text1"/>
                <w:sz w:val="18"/>
                <w:szCs w:val="18"/>
                <w:highlight w:val="white"/>
                <w:lang w:val="uk-UA"/>
              </w:rPr>
              <w:br/>
            </w:r>
          </w:p>
        </w:tc>
        <w:tc>
          <w:tcPr>
            <w:tcW w:w="2115" w:type="dxa"/>
            <w:shd w:val="clear" w:color="auto" w:fill="auto"/>
            <w:tcMar>
              <w:top w:w="100" w:type="dxa"/>
              <w:left w:w="100" w:type="dxa"/>
              <w:bottom w:w="100" w:type="dxa"/>
              <w:right w:w="100" w:type="dxa"/>
            </w:tcMar>
          </w:tcPr>
          <w:p w14:paraId="0000064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64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Проведені співставлення персональних даних в 30 публічних електронних реєстрах</w:t>
            </w:r>
          </w:p>
        </w:tc>
      </w:tr>
      <w:tr w:rsidR="009948B1" w:rsidRPr="009948B1" w14:paraId="698DB059" w14:textId="77777777">
        <w:tc>
          <w:tcPr>
            <w:tcW w:w="5175" w:type="dxa"/>
            <w:shd w:val="clear" w:color="auto" w:fill="auto"/>
            <w:tcMar>
              <w:top w:w="100" w:type="dxa"/>
              <w:left w:w="100" w:type="dxa"/>
              <w:bottom w:w="100" w:type="dxa"/>
              <w:right w:w="100" w:type="dxa"/>
            </w:tcMar>
          </w:tcPr>
          <w:p w14:paraId="000006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Модернізація системи електронної взаємодії державних електронних інформаційних ресурсів Трембіта (оновлення її компонентів)</w:t>
            </w:r>
          </w:p>
        </w:tc>
        <w:tc>
          <w:tcPr>
            <w:tcW w:w="2280" w:type="dxa"/>
            <w:shd w:val="clear" w:color="auto" w:fill="auto"/>
            <w:tcMar>
              <w:top w:w="100" w:type="dxa"/>
              <w:left w:w="100" w:type="dxa"/>
              <w:bottom w:w="100" w:type="dxa"/>
              <w:right w:w="100" w:type="dxa"/>
            </w:tcMar>
          </w:tcPr>
          <w:p w14:paraId="000006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електронної взаємодії електронних інформаційних ресурсів</w:t>
            </w:r>
          </w:p>
        </w:tc>
        <w:tc>
          <w:tcPr>
            <w:tcW w:w="2475" w:type="dxa"/>
            <w:shd w:val="clear" w:color="auto" w:fill="auto"/>
            <w:tcMar>
              <w:top w:w="100" w:type="dxa"/>
              <w:left w:w="100" w:type="dxa"/>
              <w:bottom w:w="100" w:type="dxa"/>
              <w:right w:w="100" w:type="dxa"/>
            </w:tcMar>
          </w:tcPr>
          <w:p w14:paraId="0000064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 накази</w:t>
            </w:r>
          </w:p>
        </w:tc>
        <w:tc>
          <w:tcPr>
            <w:tcW w:w="1860" w:type="dxa"/>
            <w:shd w:val="clear" w:color="auto" w:fill="auto"/>
            <w:tcMar>
              <w:top w:w="100" w:type="dxa"/>
              <w:left w:w="100" w:type="dxa"/>
              <w:bottom w:w="100" w:type="dxa"/>
              <w:right w:w="100" w:type="dxa"/>
            </w:tcMar>
          </w:tcPr>
          <w:p w14:paraId="0000064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4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64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Продуктивність системи електронної взаємодії державних електронних інформаційних ресурсів Трембіта збільшено та гармонізовано відповідно до вимог та стандартів ЄС в частині криптографії</w:t>
            </w:r>
          </w:p>
        </w:tc>
      </w:tr>
      <w:tr w:rsidR="009948B1" w:rsidRPr="009948B1" w14:paraId="7BB331DA" w14:textId="77777777">
        <w:tc>
          <w:tcPr>
            <w:tcW w:w="5175" w:type="dxa"/>
            <w:shd w:val="clear" w:color="auto" w:fill="auto"/>
            <w:tcMar>
              <w:top w:w="100" w:type="dxa"/>
              <w:left w:w="100" w:type="dxa"/>
              <w:bottom w:w="100" w:type="dxa"/>
              <w:right w:w="100" w:type="dxa"/>
            </w:tcMar>
          </w:tcPr>
          <w:p w14:paraId="0000064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Підготовка до проведення Всеукраїнського перепису населення з використанням національних електронних інформаційних ресурсів</w:t>
            </w:r>
          </w:p>
        </w:tc>
        <w:tc>
          <w:tcPr>
            <w:tcW w:w="2280" w:type="dxa"/>
            <w:shd w:val="clear" w:color="auto" w:fill="auto"/>
            <w:tcMar>
              <w:top w:w="100" w:type="dxa"/>
              <w:left w:w="100" w:type="dxa"/>
              <w:bottom w:w="100" w:type="dxa"/>
              <w:right w:w="100" w:type="dxa"/>
            </w:tcMar>
          </w:tcPr>
          <w:p w14:paraId="0000064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Всеукраїнський перепис населення</w:t>
            </w:r>
          </w:p>
        </w:tc>
        <w:tc>
          <w:tcPr>
            <w:tcW w:w="2475" w:type="dxa"/>
            <w:shd w:val="clear" w:color="auto" w:fill="auto"/>
            <w:tcMar>
              <w:top w:w="100" w:type="dxa"/>
              <w:left w:w="100" w:type="dxa"/>
              <w:bottom w:w="100" w:type="dxa"/>
              <w:right w:w="100" w:type="dxa"/>
            </w:tcMar>
          </w:tcPr>
          <w:p w14:paraId="0000064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Постанови Кабінету Міністрів України </w:t>
            </w:r>
          </w:p>
        </w:tc>
        <w:tc>
          <w:tcPr>
            <w:tcW w:w="1860" w:type="dxa"/>
            <w:shd w:val="clear" w:color="auto" w:fill="auto"/>
            <w:tcMar>
              <w:top w:w="100" w:type="dxa"/>
              <w:left w:w="100" w:type="dxa"/>
              <w:bottom w:w="100" w:type="dxa"/>
              <w:right w:w="100" w:type="dxa"/>
            </w:tcMar>
          </w:tcPr>
          <w:p w14:paraId="0000065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Держстат</w:t>
            </w:r>
            <w:r w:rsidRPr="009948B1">
              <w:rPr>
                <w:rFonts w:ascii="Times New Roman" w:eastAsia="Times New Roman" w:hAnsi="Times New Roman" w:cs="Times New Roman"/>
                <w:color w:val="000000" w:themeColor="text1"/>
                <w:sz w:val="18"/>
                <w:szCs w:val="18"/>
                <w:highlight w:val="white"/>
                <w:lang w:val="uk-UA"/>
              </w:rPr>
              <w:br/>
              <w:t>Мінцифри</w:t>
            </w:r>
          </w:p>
        </w:tc>
        <w:tc>
          <w:tcPr>
            <w:tcW w:w="2115" w:type="dxa"/>
            <w:shd w:val="clear" w:color="auto" w:fill="auto"/>
            <w:tcMar>
              <w:top w:w="100" w:type="dxa"/>
              <w:left w:w="100" w:type="dxa"/>
              <w:bottom w:w="100" w:type="dxa"/>
              <w:right w:w="100" w:type="dxa"/>
            </w:tcMar>
          </w:tcPr>
          <w:p w14:paraId="0000065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65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5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p w14:paraId="0000066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6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67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Визначено перелік національних електронних інформаційних ресурсів, дані яких можливо використати для проведення Всеукраїнського перепису населення (ВПН), та проведення їх підготовки до використання для потреб ВПН.</w:t>
            </w:r>
          </w:p>
          <w:p w14:paraId="0000067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проведено співставлення даних між національними </w:t>
            </w:r>
            <w:r w:rsidRPr="009948B1">
              <w:rPr>
                <w:rFonts w:ascii="Times New Roman" w:eastAsia="Times New Roman" w:hAnsi="Times New Roman" w:cs="Times New Roman"/>
                <w:color w:val="000000" w:themeColor="text1"/>
                <w:sz w:val="18"/>
                <w:szCs w:val="18"/>
                <w:highlight w:val="white"/>
                <w:lang w:val="uk-UA"/>
              </w:rPr>
              <w:lastRenderedPageBreak/>
              <w:t>електронними інформаційними ресурсами, які включені до переліку національних електронних інформаційних ресурсів, дані яких можливо використати для проведення ВПН</w:t>
            </w:r>
          </w:p>
          <w:p w14:paraId="0000067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матеріально-технічну базу для проведення Всеукраїнського перепису населення з використанням національних електронних інформаційних ресурсів</w:t>
            </w:r>
          </w:p>
          <w:p w14:paraId="0000067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7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проведено пробний перепис населення з використанням національних електронних інформаційних ресурсів.</w:t>
            </w:r>
          </w:p>
        </w:tc>
      </w:tr>
      <w:tr w:rsidR="009948B1" w:rsidRPr="009948B1" w14:paraId="248C6B23" w14:textId="77777777">
        <w:tc>
          <w:tcPr>
            <w:tcW w:w="5175" w:type="dxa"/>
            <w:shd w:val="clear" w:color="auto" w:fill="auto"/>
            <w:tcMar>
              <w:top w:w="100" w:type="dxa"/>
              <w:left w:w="100" w:type="dxa"/>
              <w:bottom w:w="100" w:type="dxa"/>
              <w:right w:w="100" w:type="dxa"/>
            </w:tcMar>
          </w:tcPr>
          <w:p w14:paraId="0000068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Запуск Єдиної інформаційної системи соціальної сфери в промислову експлуатацію</w:t>
            </w:r>
          </w:p>
        </w:tc>
        <w:tc>
          <w:tcPr>
            <w:tcW w:w="2280" w:type="dxa"/>
            <w:shd w:val="clear" w:color="auto" w:fill="auto"/>
            <w:tcMar>
              <w:top w:w="100" w:type="dxa"/>
              <w:left w:w="100" w:type="dxa"/>
              <w:bottom w:w="100" w:type="dxa"/>
              <w:right w:w="100" w:type="dxa"/>
            </w:tcMar>
          </w:tcPr>
          <w:p w14:paraId="0000068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ЄІССС, Універсальна соціальна послуга</w:t>
            </w:r>
          </w:p>
        </w:tc>
        <w:tc>
          <w:tcPr>
            <w:tcW w:w="2475" w:type="dxa"/>
            <w:shd w:val="clear" w:color="auto" w:fill="auto"/>
            <w:tcMar>
              <w:top w:w="100" w:type="dxa"/>
              <w:left w:w="100" w:type="dxa"/>
              <w:bottom w:w="100" w:type="dxa"/>
              <w:right w:w="100" w:type="dxa"/>
            </w:tcMar>
          </w:tcPr>
          <w:p w14:paraId="0000068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Кабміну</w:t>
            </w:r>
          </w:p>
        </w:tc>
        <w:tc>
          <w:tcPr>
            <w:tcW w:w="1860" w:type="dxa"/>
            <w:shd w:val="clear" w:color="auto" w:fill="auto"/>
            <w:tcMar>
              <w:top w:w="100" w:type="dxa"/>
              <w:left w:w="100" w:type="dxa"/>
              <w:bottom w:w="100" w:type="dxa"/>
              <w:right w:w="100" w:type="dxa"/>
            </w:tcMar>
          </w:tcPr>
          <w:p w14:paraId="0000068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Мінсоцполітики</w:t>
            </w:r>
          </w:p>
        </w:tc>
        <w:tc>
          <w:tcPr>
            <w:tcW w:w="2115" w:type="dxa"/>
            <w:shd w:val="clear" w:color="auto" w:fill="auto"/>
            <w:tcMar>
              <w:top w:w="100" w:type="dxa"/>
              <w:left w:w="100" w:type="dxa"/>
              <w:bottom w:w="100" w:type="dxa"/>
              <w:right w:w="100" w:type="dxa"/>
            </w:tcMar>
          </w:tcPr>
          <w:p w14:paraId="0000068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квітень 2023 року</w:t>
            </w:r>
          </w:p>
        </w:tc>
        <w:tc>
          <w:tcPr>
            <w:tcW w:w="1950" w:type="dxa"/>
            <w:shd w:val="clear" w:color="auto" w:fill="auto"/>
            <w:tcMar>
              <w:top w:w="100" w:type="dxa"/>
              <w:left w:w="100" w:type="dxa"/>
              <w:bottom w:w="100" w:type="dxa"/>
              <w:right w:w="100" w:type="dxa"/>
            </w:tcMar>
          </w:tcPr>
          <w:p w14:paraId="0000068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ЄІССС впроваджено в промислову експлуатацію з функціоналом централізованої виплати соціальних допомог</w:t>
            </w:r>
          </w:p>
        </w:tc>
      </w:tr>
    </w:tbl>
    <w:p w14:paraId="00000686"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87"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88"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f2"/>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39F6E9C5" w14:textId="77777777">
        <w:trPr>
          <w:trHeight w:val="420"/>
        </w:trPr>
        <w:tc>
          <w:tcPr>
            <w:tcW w:w="15840" w:type="dxa"/>
            <w:gridSpan w:val="4"/>
            <w:shd w:val="clear" w:color="auto" w:fill="auto"/>
            <w:tcMar>
              <w:top w:w="100" w:type="dxa"/>
              <w:left w:w="100" w:type="dxa"/>
              <w:bottom w:w="100" w:type="dxa"/>
              <w:right w:w="100" w:type="dxa"/>
            </w:tcMar>
          </w:tcPr>
          <w:p w14:paraId="00000689"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19" w:name="_heading=h.3whwml4" w:colFirst="0" w:colLast="0"/>
            <w:bookmarkEnd w:id="19"/>
            <w:r w:rsidRPr="009948B1">
              <w:rPr>
                <w:b/>
                <w:color w:val="000000" w:themeColor="text1"/>
                <w:lang w:val="uk-UA"/>
              </w:rPr>
              <w:lastRenderedPageBreak/>
              <w:t xml:space="preserve"> </w:t>
            </w:r>
            <w:r w:rsidRPr="009948B1">
              <w:rPr>
                <w:rFonts w:ascii="Times New Roman" w:eastAsia="Times New Roman" w:hAnsi="Times New Roman" w:cs="Times New Roman"/>
                <w:b/>
                <w:color w:val="000000" w:themeColor="text1"/>
                <w:sz w:val="22"/>
                <w:szCs w:val="22"/>
                <w:lang w:val="uk-UA"/>
              </w:rPr>
              <w:t>5. Удосконалення державного регулювання використання електронних довірчих послуг, створення сприятливих умов для надання та отримання послуг електронної ідентифікації</w:t>
            </w:r>
          </w:p>
          <w:p w14:paraId="0000068A" w14:textId="77777777" w:rsidR="009378C4" w:rsidRPr="009948B1" w:rsidRDefault="009378C4">
            <w:pPr>
              <w:spacing w:line="240" w:lineRule="auto"/>
              <w:rPr>
                <w:color w:val="000000" w:themeColor="text1"/>
                <w:lang w:val="uk-UA"/>
              </w:rPr>
            </w:pPr>
          </w:p>
          <w:p w14:paraId="0000068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Стан справ (проблеми/виклики):</w:t>
            </w:r>
            <w:r w:rsidRPr="009948B1">
              <w:rPr>
                <w:rFonts w:ascii="Times New Roman" w:eastAsia="Times New Roman" w:hAnsi="Times New Roman" w:cs="Times New Roman"/>
                <w:color w:val="000000" w:themeColor="text1"/>
                <w:sz w:val="18"/>
                <w:szCs w:val="18"/>
                <w:highlight w:val="white"/>
                <w:lang w:val="uk-UA"/>
              </w:rPr>
              <w:t xml:space="preserve"> Необхідність побудови системи акредитації </w:t>
            </w:r>
          </w:p>
          <w:p w14:paraId="0000068C"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Ризики досягнення цілі:</w:t>
            </w:r>
            <w:r w:rsidRPr="009948B1">
              <w:rPr>
                <w:rFonts w:ascii="Times New Roman" w:eastAsia="Times New Roman" w:hAnsi="Times New Roman" w:cs="Times New Roman"/>
                <w:color w:val="000000" w:themeColor="text1"/>
                <w:sz w:val="18"/>
                <w:szCs w:val="18"/>
                <w:highlight w:val="white"/>
                <w:lang w:val="uk-UA"/>
              </w:rPr>
              <w:t xml:space="preserve"> Відсутність фінансування та неможливість внесення змін в відповідні нормативні документи (закони)</w:t>
            </w:r>
          </w:p>
          <w:p w14:paraId="0000068D"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23">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68E"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5072EC0E" w14:textId="77777777">
        <w:tc>
          <w:tcPr>
            <w:tcW w:w="6495" w:type="dxa"/>
            <w:shd w:val="clear" w:color="auto" w:fill="auto"/>
            <w:tcMar>
              <w:top w:w="100" w:type="dxa"/>
              <w:left w:w="100" w:type="dxa"/>
              <w:bottom w:w="100" w:type="dxa"/>
              <w:right w:w="100" w:type="dxa"/>
            </w:tcMar>
          </w:tcPr>
          <w:p w14:paraId="0000069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69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69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695"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63D6A57B" w14:textId="77777777">
        <w:trPr>
          <w:trHeight w:val="375"/>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696" w14:textId="77777777" w:rsidR="009378C4" w:rsidRPr="009948B1" w:rsidRDefault="00CB389E">
            <w:pPr>
              <w:widowControl w:val="0"/>
              <w:spacing w:line="240" w:lineRule="auto"/>
              <w:rPr>
                <w:rFonts w:ascii="Times New Roman" w:eastAsia="Times New Roman" w:hAnsi="Times New Roman" w:cs="Times New Roman"/>
                <w:i/>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Укладено угоду про взаємне визнання довірчих послуг</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697"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Імплементація eIDAS</w:t>
            </w:r>
          </w:p>
          <w:p w14:paraId="0000069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Публікація ДС</w:t>
            </w:r>
          </w:p>
          <w:p w14:paraId="00000699" w14:textId="77777777" w:rsidR="009378C4" w:rsidRPr="009948B1" w:rsidRDefault="009378C4">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69A"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Підготовка угоди про взаємне визнання</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69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Підписання угоди про взаємне визнання та  її контроль</w:t>
            </w:r>
          </w:p>
        </w:tc>
      </w:tr>
      <w:tr w:rsidR="009948B1" w:rsidRPr="009948B1" w14:paraId="3C975C11"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69C" w14:textId="77777777" w:rsidR="009378C4" w:rsidRPr="009948B1" w:rsidRDefault="00CB389E">
            <w:pPr>
              <w:widowControl w:val="0"/>
              <w:spacing w:line="240" w:lineRule="auto"/>
              <w:rPr>
                <w:rFonts w:ascii="Times New Roman" w:eastAsia="Times New Roman" w:hAnsi="Times New Roman" w:cs="Times New Roman"/>
                <w:i/>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орган з оцінки відповідності у сфері електронних довірчих послуг акредитований в НААУ відповідно до  ISO/IEC 17065, у поєднанні з ETSI EN 319 403-1</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69D"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69E"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69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r>
    </w:tbl>
    <w:p w14:paraId="000006A0"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A1"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A2" w14:textId="77777777" w:rsidR="009378C4" w:rsidRPr="009948B1" w:rsidRDefault="00CB389E">
      <w:pPr>
        <w:spacing w:after="160" w:line="259" w:lineRule="auto"/>
        <w:rPr>
          <w:rFonts w:ascii="Times New Roman" w:eastAsia="Times New Roman" w:hAnsi="Times New Roman" w:cs="Times New Roman"/>
          <w:color w:val="000000" w:themeColor="text1"/>
          <w:sz w:val="28"/>
          <w:szCs w:val="28"/>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5:</w:t>
      </w:r>
    </w:p>
    <w:tbl>
      <w:tblPr>
        <w:tblStyle w:val="affffffffff3"/>
        <w:tblW w:w="1579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2280"/>
        <w:gridCol w:w="2475"/>
        <w:gridCol w:w="1860"/>
        <w:gridCol w:w="2115"/>
        <w:gridCol w:w="1950"/>
      </w:tblGrid>
      <w:tr w:rsidR="009948B1" w:rsidRPr="009948B1" w14:paraId="15B3BFBC" w14:textId="77777777">
        <w:tc>
          <w:tcPr>
            <w:tcW w:w="5115" w:type="dxa"/>
            <w:shd w:val="clear" w:color="auto" w:fill="auto"/>
            <w:tcMar>
              <w:top w:w="100" w:type="dxa"/>
              <w:left w:w="100" w:type="dxa"/>
              <w:bottom w:w="100" w:type="dxa"/>
              <w:right w:w="100" w:type="dxa"/>
            </w:tcMar>
          </w:tcPr>
          <w:p w14:paraId="000006A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6A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6A5"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6A6" w14:textId="77777777" w:rsidR="009378C4" w:rsidRPr="009948B1" w:rsidRDefault="00CB389E">
            <w:pPr>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6A7"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6A8"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2BCF54AF" w14:textId="77777777">
        <w:trPr>
          <w:trHeight w:val="2059"/>
        </w:trPr>
        <w:tc>
          <w:tcPr>
            <w:tcW w:w="5115" w:type="dxa"/>
            <w:shd w:val="clear" w:color="auto" w:fill="auto"/>
            <w:tcMar>
              <w:top w:w="100" w:type="dxa"/>
              <w:left w:w="100" w:type="dxa"/>
              <w:bottom w:w="100" w:type="dxa"/>
              <w:right w:w="100" w:type="dxa"/>
            </w:tcMar>
          </w:tcPr>
          <w:p w14:paraId="000006A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Спрощення використання електронних підписів та запровадження віддаленої ідентифікації</w:t>
            </w:r>
          </w:p>
        </w:tc>
        <w:tc>
          <w:tcPr>
            <w:tcW w:w="2280" w:type="dxa"/>
            <w:shd w:val="clear" w:color="auto" w:fill="auto"/>
            <w:tcMar>
              <w:top w:w="100" w:type="dxa"/>
              <w:left w:w="100" w:type="dxa"/>
              <w:bottom w:w="100" w:type="dxa"/>
              <w:right w:w="100" w:type="dxa"/>
            </w:tcMar>
          </w:tcPr>
          <w:p w14:paraId="000006A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Дія.Підпис</w:t>
            </w:r>
          </w:p>
        </w:tc>
        <w:tc>
          <w:tcPr>
            <w:tcW w:w="2475" w:type="dxa"/>
            <w:shd w:val="clear" w:color="auto" w:fill="auto"/>
            <w:tcMar>
              <w:top w:w="100" w:type="dxa"/>
              <w:left w:w="100" w:type="dxa"/>
              <w:bottom w:w="100" w:type="dxa"/>
              <w:right w:w="100" w:type="dxa"/>
            </w:tcMar>
          </w:tcPr>
          <w:p w14:paraId="000006A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електронні довірчі послуги”</w:t>
            </w:r>
          </w:p>
        </w:tc>
        <w:tc>
          <w:tcPr>
            <w:tcW w:w="1860" w:type="dxa"/>
            <w:shd w:val="clear" w:color="auto" w:fill="auto"/>
            <w:tcMar>
              <w:top w:w="100" w:type="dxa"/>
              <w:left w:w="100" w:type="dxa"/>
              <w:bottom w:w="100" w:type="dxa"/>
              <w:right w:w="100" w:type="dxa"/>
            </w:tcMar>
          </w:tcPr>
          <w:p w14:paraId="000006A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A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6A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законопроект щодо внесення змін до законодавства за результатами реалізації експериментальних проектів у сферах електронних довірчих послуг та електронної ідентифікації подано Кабінетом Міністрів України до Верховної Ради України</w:t>
            </w:r>
          </w:p>
        </w:tc>
      </w:tr>
      <w:tr w:rsidR="009948B1" w:rsidRPr="009948B1" w14:paraId="4BF078B1" w14:textId="77777777">
        <w:trPr>
          <w:trHeight w:val="2676"/>
        </w:trPr>
        <w:tc>
          <w:tcPr>
            <w:tcW w:w="5115" w:type="dxa"/>
            <w:shd w:val="clear" w:color="auto" w:fill="auto"/>
            <w:tcMar>
              <w:top w:w="100" w:type="dxa"/>
              <w:left w:w="100" w:type="dxa"/>
              <w:bottom w:w="100" w:type="dxa"/>
              <w:right w:w="100" w:type="dxa"/>
            </w:tcMar>
          </w:tcPr>
          <w:p w14:paraId="000006A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Наближення національного законодавства до європейських вимог у сферах електронної ідентифікації та електронних довірчих послуг</w:t>
            </w:r>
          </w:p>
        </w:tc>
        <w:tc>
          <w:tcPr>
            <w:tcW w:w="2280" w:type="dxa"/>
            <w:shd w:val="clear" w:color="auto" w:fill="auto"/>
            <w:tcMar>
              <w:top w:w="100" w:type="dxa"/>
              <w:left w:w="100" w:type="dxa"/>
              <w:bottom w:w="100" w:type="dxa"/>
              <w:right w:w="100" w:type="dxa"/>
            </w:tcMar>
          </w:tcPr>
          <w:p w14:paraId="000006B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Гармонізація законодавства України з ЄС</w:t>
            </w:r>
          </w:p>
        </w:tc>
        <w:tc>
          <w:tcPr>
            <w:tcW w:w="2475" w:type="dxa"/>
            <w:shd w:val="clear" w:color="auto" w:fill="auto"/>
            <w:tcMar>
              <w:top w:w="100" w:type="dxa"/>
              <w:left w:w="100" w:type="dxa"/>
              <w:bottom w:w="100" w:type="dxa"/>
              <w:right w:w="100" w:type="dxa"/>
            </w:tcMar>
          </w:tcPr>
          <w:p w14:paraId="000006B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проект Закону “Про внесення змін до деяких законодавчих актів України щодо забезпечення укладення угоди між Україною та ЄС про взаємне визнання кваліфікованих електронних довірчих послуг та імплементації законодавства ЄС у сфері електронної ідентифікації” (р. № 6173 від 12.10.2021)</w:t>
            </w:r>
          </w:p>
        </w:tc>
        <w:tc>
          <w:tcPr>
            <w:tcW w:w="1860" w:type="dxa"/>
            <w:shd w:val="clear" w:color="auto" w:fill="auto"/>
            <w:tcMar>
              <w:top w:w="100" w:type="dxa"/>
              <w:left w:w="100" w:type="dxa"/>
              <w:bottom w:w="100" w:type="dxa"/>
              <w:right w:w="100" w:type="dxa"/>
            </w:tcMar>
          </w:tcPr>
          <w:p w14:paraId="000006B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6B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2115" w:type="dxa"/>
            <w:shd w:val="clear" w:color="auto" w:fill="auto"/>
            <w:tcMar>
              <w:top w:w="100" w:type="dxa"/>
              <w:left w:w="100" w:type="dxa"/>
              <w:bottom w:w="100" w:type="dxa"/>
              <w:right w:w="100" w:type="dxa"/>
            </w:tcMar>
          </w:tcPr>
          <w:p w14:paraId="000006B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6B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супроводження проекту Закону України “Про внесення змін до деяких законодавчих актів України щодо забезпечення укладення угоди між Україною та ЄС про взаємне визнання кваліфікованих електронних довірчих послуг та імплементації законодавства ЄС у сфері електронної ідентифікації” (р. № 6173 від 12.10.2021)</w:t>
            </w:r>
          </w:p>
        </w:tc>
      </w:tr>
      <w:tr w:rsidR="009948B1" w:rsidRPr="009948B1" w14:paraId="63530434" w14:textId="77777777">
        <w:trPr>
          <w:trHeight w:val="2310"/>
        </w:trPr>
        <w:tc>
          <w:tcPr>
            <w:tcW w:w="5115" w:type="dxa"/>
            <w:shd w:val="clear" w:color="auto" w:fill="auto"/>
            <w:tcMar>
              <w:top w:w="100" w:type="dxa"/>
              <w:left w:w="100" w:type="dxa"/>
              <w:bottom w:w="100" w:type="dxa"/>
              <w:right w:w="100" w:type="dxa"/>
            </w:tcMar>
          </w:tcPr>
          <w:p w14:paraId="000006B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Запровадити  технічну можливість перевіряти в Україні кваліфікованих надавачів електронних довірчих послуг ЄС  та інформацію про послуги, що ними надаються, а в ЄС  кваліфікованих надавачів електронних довірчих послуг України  та інформацію про послуги, що ними надаються</w:t>
            </w:r>
          </w:p>
        </w:tc>
        <w:tc>
          <w:tcPr>
            <w:tcW w:w="2280" w:type="dxa"/>
            <w:shd w:val="clear" w:color="auto" w:fill="auto"/>
            <w:tcMar>
              <w:top w:w="100" w:type="dxa"/>
              <w:left w:w="100" w:type="dxa"/>
              <w:bottom w:w="100" w:type="dxa"/>
              <w:right w:w="100" w:type="dxa"/>
            </w:tcMar>
          </w:tcPr>
          <w:p w14:paraId="000006B7"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shd w:val="clear" w:color="auto" w:fill="auto"/>
            <w:tcMar>
              <w:top w:w="100" w:type="dxa"/>
              <w:left w:w="100" w:type="dxa"/>
              <w:bottom w:w="100" w:type="dxa"/>
              <w:right w:w="100" w:type="dxa"/>
            </w:tcMar>
          </w:tcPr>
          <w:p w14:paraId="000006B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Прийняття низки стандартів (ISO/IEC 17011&amp;17065, ETSI TS 119 612, ETSI EN 319 403)</w:t>
            </w:r>
          </w:p>
          <w:p w14:paraId="000006B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6B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ДП Дія, розробники</w:t>
            </w:r>
          </w:p>
        </w:tc>
        <w:tc>
          <w:tcPr>
            <w:tcW w:w="2115" w:type="dxa"/>
            <w:shd w:val="clear" w:color="auto" w:fill="auto"/>
            <w:tcMar>
              <w:top w:w="100" w:type="dxa"/>
              <w:left w:w="100" w:type="dxa"/>
              <w:bottom w:w="100" w:type="dxa"/>
              <w:right w:w="100" w:type="dxa"/>
            </w:tcMar>
          </w:tcPr>
          <w:p w14:paraId="000006B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6B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Довірчий список України є частиною списку довірчих спискуів ЄС</w:t>
            </w:r>
          </w:p>
          <w:p w14:paraId="000006B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6B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Список довірчих списків ЄС інтегрований з українським довірчим списком</w:t>
            </w:r>
          </w:p>
        </w:tc>
      </w:tr>
      <w:tr w:rsidR="009948B1" w:rsidRPr="009948B1" w14:paraId="02D519EF" w14:textId="77777777">
        <w:trPr>
          <w:trHeight w:val="620"/>
        </w:trPr>
        <w:tc>
          <w:tcPr>
            <w:tcW w:w="5115" w:type="dxa"/>
            <w:shd w:val="clear" w:color="auto" w:fill="auto"/>
            <w:tcMar>
              <w:top w:w="100" w:type="dxa"/>
              <w:left w:w="100" w:type="dxa"/>
              <w:bottom w:w="100" w:type="dxa"/>
              <w:right w:w="100" w:type="dxa"/>
            </w:tcMar>
          </w:tcPr>
          <w:p w14:paraId="000006B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Забезпечення взаємного визнання електронних довірчих послуг між Україною та ЄС</w:t>
            </w:r>
          </w:p>
        </w:tc>
        <w:tc>
          <w:tcPr>
            <w:tcW w:w="2280" w:type="dxa"/>
            <w:shd w:val="clear" w:color="auto" w:fill="auto"/>
            <w:tcMar>
              <w:top w:w="100" w:type="dxa"/>
              <w:left w:w="100" w:type="dxa"/>
              <w:bottom w:w="100" w:type="dxa"/>
              <w:right w:w="100" w:type="dxa"/>
            </w:tcMar>
          </w:tcPr>
          <w:p w14:paraId="000006C0"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2475" w:type="dxa"/>
            <w:shd w:val="clear" w:color="auto" w:fill="auto"/>
            <w:tcMar>
              <w:top w:w="100" w:type="dxa"/>
              <w:left w:w="100" w:type="dxa"/>
              <w:bottom w:w="100" w:type="dxa"/>
              <w:right w:w="100" w:type="dxa"/>
            </w:tcMar>
          </w:tcPr>
          <w:p w14:paraId="000006C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електронні довірчі послуги”</w:t>
            </w:r>
          </w:p>
        </w:tc>
        <w:tc>
          <w:tcPr>
            <w:tcW w:w="1860" w:type="dxa"/>
            <w:shd w:val="clear" w:color="auto" w:fill="auto"/>
            <w:tcMar>
              <w:top w:w="100" w:type="dxa"/>
              <w:left w:w="100" w:type="dxa"/>
              <w:bottom w:w="100" w:type="dxa"/>
              <w:right w:w="100" w:type="dxa"/>
            </w:tcMar>
          </w:tcPr>
          <w:p w14:paraId="000006C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C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6C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Укладено угоду про взаємне визнання довірчих послуг</w:t>
            </w:r>
          </w:p>
        </w:tc>
      </w:tr>
      <w:tr w:rsidR="009948B1" w:rsidRPr="009948B1" w14:paraId="44508D89" w14:textId="77777777">
        <w:tc>
          <w:tcPr>
            <w:tcW w:w="5115" w:type="dxa"/>
            <w:shd w:val="clear" w:color="auto" w:fill="auto"/>
            <w:tcMar>
              <w:top w:w="100" w:type="dxa"/>
              <w:left w:w="100" w:type="dxa"/>
              <w:bottom w:w="100" w:type="dxa"/>
              <w:right w:w="100" w:type="dxa"/>
            </w:tcMar>
          </w:tcPr>
          <w:p w14:paraId="000006C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процедури оцінки відповідності у сфері електронних довірчих послуг на основі визнання в рамках Міжнародного форуму з акредитації за стандартом ISO/IEC 17065, у поєднанні з ETSI EN 319 403-1</w:t>
            </w:r>
          </w:p>
        </w:tc>
        <w:tc>
          <w:tcPr>
            <w:tcW w:w="2280" w:type="dxa"/>
            <w:shd w:val="clear" w:color="auto" w:fill="auto"/>
            <w:tcMar>
              <w:top w:w="100" w:type="dxa"/>
              <w:left w:w="100" w:type="dxa"/>
              <w:bottom w:w="100" w:type="dxa"/>
              <w:right w:w="100" w:type="dxa"/>
            </w:tcMar>
          </w:tcPr>
          <w:p w14:paraId="000006C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Аудит кваліфікованих надавачів довірчих послуг  </w:t>
            </w:r>
          </w:p>
        </w:tc>
        <w:tc>
          <w:tcPr>
            <w:tcW w:w="2475" w:type="dxa"/>
            <w:shd w:val="clear" w:color="auto" w:fill="auto"/>
            <w:tcMar>
              <w:top w:w="100" w:type="dxa"/>
              <w:left w:w="100" w:type="dxa"/>
              <w:bottom w:w="100" w:type="dxa"/>
              <w:right w:w="100" w:type="dxa"/>
            </w:tcMar>
          </w:tcPr>
          <w:p w14:paraId="000006C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електронні довірчі послуги”</w:t>
            </w:r>
          </w:p>
          <w:p w14:paraId="000006C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6C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 НААУ</w:t>
            </w:r>
          </w:p>
        </w:tc>
        <w:tc>
          <w:tcPr>
            <w:tcW w:w="2115" w:type="dxa"/>
            <w:shd w:val="clear" w:color="auto" w:fill="auto"/>
            <w:tcMar>
              <w:top w:w="100" w:type="dxa"/>
              <w:left w:w="100" w:type="dxa"/>
              <w:bottom w:w="100" w:type="dxa"/>
              <w:right w:w="100" w:type="dxa"/>
            </w:tcMar>
          </w:tcPr>
          <w:p w14:paraId="000006C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6C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орган з оцінки відповідності у сфері електронних довірчих послуг акредитований в НААУ відповідно до  ISO/IEC 17065, у поєднанні з ETSI EN 319 403-1</w:t>
            </w:r>
          </w:p>
        </w:tc>
      </w:tr>
      <w:tr w:rsidR="009948B1" w:rsidRPr="009948B1" w14:paraId="6152A4F3" w14:textId="77777777">
        <w:tc>
          <w:tcPr>
            <w:tcW w:w="5115" w:type="dxa"/>
            <w:shd w:val="clear" w:color="auto" w:fill="auto"/>
            <w:tcMar>
              <w:top w:w="100" w:type="dxa"/>
              <w:left w:w="100" w:type="dxa"/>
              <w:bottom w:w="100" w:type="dxa"/>
              <w:right w:w="100" w:type="dxa"/>
            </w:tcMar>
          </w:tcPr>
          <w:p w14:paraId="000006C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Запровадження сертифікації засобів кваліфікованого електронного підпису чи печатки відповідно до міжнародних стандартів (ISO / IEC 15408 -common criteria) органами з </w:t>
            </w:r>
            <w:r w:rsidRPr="009948B1">
              <w:rPr>
                <w:rFonts w:ascii="Times New Roman" w:eastAsia="Times New Roman" w:hAnsi="Times New Roman" w:cs="Times New Roman"/>
                <w:color w:val="000000" w:themeColor="text1"/>
                <w:sz w:val="18"/>
                <w:szCs w:val="18"/>
                <w:highlight w:val="white"/>
                <w:lang w:val="uk-UA"/>
              </w:rPr>
              <w:lastRenderedPageBreak/>
              <w:t>оцінки відповідності , які акредитовані національним органом України з акредитації</w:t>
            </w:r>
          </w:p>
        </w:tc>
        <w:tc>
          <w:tcPr>
            <w:tcW w:w="2280" w:type="dxa"/>
            <w:shd w:val="clear" w:color="auto" w:fill="auto"/>
            <w:tcMar>
              <w:top w:w="100" w:type="dxa"/>
              <w:left w:w="100" w:type="dxa"/>
              <w:bottom w:w="100" w:type="dxa"/>
              <w:right w:w="100" w:type="dxa"/>
            </w:tcMar>
          </w:tcPr>
          <w:p w14:paraId="000006C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Сертифікація засобів КЕП за common criteria</w:t>
            </w:r>
          </w:p>
        </w:tc>
        <w:tc>
          <w:tcPr>
            <w:tcW w:w="2475" w:type="dxa"/>
            <w:shd w:val="clear" w:color="auto" w:fill="auto"/>
            <w:tcMar>
              <w:top w:w="100" w:type="dxa"/>
              <w:left w:w="100" w:type="dxa"/>
              <w:bottom w:w="100" w:type="dxa"/>
              <w:right w:w="100" w:type="dxa"/>
            </w:tcMar>
          </w:tcPr>
          <w:p w14:paraId="000006C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електронні довірчі послуги”</w:t>
            </w:r>
          </w:p>
        </w:tc>
        <w:tc>
          <w:tcPr>
            <w:tcW w:w="1860" w:type="dxa"/>
            <w:shd w:val="clear" w:color="auto" w:fill="auto"/>
            <w:tcMar>
              <w:top w:w="100" w:type="dxa"/>
              <w:left w:w="100" w:type="dxa"/>
              <w:bottom w:w="100" w:type="dxa"/>
              <w:right w:w="100" w:type="dxa"/>
            </w:tcMar>
          </w:tcPr>
          <w:p w14:paraId="000006C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 НААУ</w:t>
            </w:r>
          </w:p>
        </w:tc>
        <w:tc>
          <w:tcPr>
            <w:tcW w:w="2115" w:type="dxa"/>
            <w:shd w:val="clear" w:color="auto" w:fill="auto"/>
            <w:tcMar>
              <w:top w:w="100" w:type="dxa"/>
              <w:left w:w="100" w:type="dxa"/>
              <w:bottom w:w="100" w:type="dxa"/>
              <w:right w:w="100" w:type="dxa"/>
            </w:tcMar>
          </w:tcPr>
          <w:p w14:paraId="000006D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6D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Сертифіковано засоби КЕП за common criteria (ISO / IEC </w:t>
            </w:r>
            <w:r w:rsidRPr="009948B1">
              <w:rPr>
                <w:rFonts w:ascii="Times New Roman" w:eastAsia="Times New Roman" w:hAnsi="Times New Roman" w:cs="Times New Roman"/>
                <w:color w:val="000000" w:themeColor="text1"/>
                <w:sz w:val="18"/>
                <w:szCs w:val="18"/>
                <w:highlight w:val="white"/>
                <w:lang w:val="uk-UA"/>
              </w:rPr>
              <w:lastRenderedPageBreak/>
              <w:t xml:space="preserve">15408) </w:t>
            </w:r>
          </w:p>
        </w:tc>
      </w:tr>
      <w:tr w:rsidR="009948B1" w:rsidRPr="009948B1" w14:paraId="3A8EE980" w14:textId="77777777">
        <w:tc>
          <w:tcPr>
            <w:tcW w:w="5115" w:type="dxa"/>
            <w:shd w:val="clear" w:color="auto" w:fill="auto"/>
            <w:tcMar>
              <w:top w:w="100" w:type="dxa"/>
              <w:left w:w="100" w:type="dxa"/>
              <w:bottom w:w="100" w:type="dxa"/>
              <w:right w:w="100" w:type="dxa"/>
            </w:tcMar>
          </w:tcPr>
          <w:p w14:paraId="000006D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Поширення серед населення паспорта громадянина Україна (у формі ID-картки) з сертифікатами кваліфікованого електронного підпису як базового засобу для електронної ідентифікації</w:t>
            </w:r>
          </w:p>
        </w:tc>
        <w:tc>
          <w:tcPr>
            <w:tcW w:w="2280" w:type="dxa"/>
            <w:shd w:val="clear" w:color="auto" w:fill="auto"/>
            <w:tcMar>
              <w:top w:w="100" w:type="dxa"/>
              <w:left w:w="100" w:type="dxa"/>
              <w:bottom w:w="100" w:type="dxa"/>
              <w:right w:w="100" w:type="dxa"/>
            </w:tcMar>
          </w:tcPr>
          <w:p w14:paraId="000006D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ID-картка</w:t>
            </w:r>
          </w:p>
        </w:tc>
        <w:tc>
          <w:tcPr>
            <w:tcW w:w="2475" w:type="dxa"/>
            <w:shd w:val="clear" w:color="auto" w:fill="auto"/>
            <w:tcMar>
              <w:top w:w="100" w:type="dxa"/>
              <w:left w:w="100" w:type="dxa"/>
              <w:bottom w:w="100" w:type="dxa"/>
              <w:right w:w="100" w:type="dxa"/>
            </w:tcMar>
          </w:tcPr>
          <w:p w14:paraId="000006D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6D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МВС </w:t>
            </w:r>
          </w:p>
          <w:p w14:paraId="000006D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ДМС</w:t>
            </w:r>
          </w:p>
        </w:tc>
        <w:tc>
          <w:tcPr>
            <w:tcW w:w="2115" w:type="dxa"/>
            <w:shd w:val="clear" w:color="auto" w:fill="auto"/>
            <w:tcMar>
              <w:top w:w="100" w:type="dxa"/>
              <w:left w:w="100" w:type="dxa"/>
              <w:bottom w:w="100" w:type="dxa"/>
              <w:right w:w="100" w:type="dxa"/>
            </w:tcMar>
          </w:tcPr>
          <w:p w14:paraId="000006D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6D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80% населення України отримали паспорт  громадянина Україна (у формі ID-картки)</w:t>
            </w:r>
          </w:p>
        </w:tc>
      </w:tr>
      <w:tr w:rsidR="009948B1" w:rsidRPr="009948B1" w14:paraId="17A0AA92" w14:textId="77777777">
        <w:tc>
          <w:tcPr>
            <w:tcW w:w="5115" w:type="dxa"/>
            <w:shd w:val="clear" w:color="auto" w:fill="auto"/>
            <w:tcMar>
              <w:top w:w="100" w:type="dxa"/>
              <w:left w:w="100" w:type="dxa"/>
              <w:bottom w:w="100" w:type="dxa"/>
              <w:right w:w="100" w:type="dxa"/>
            </w:tcMar>
          </w:tcPr>
          <w:p w14:paraId="000006D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Впровадження кваліфікованої електронної довірчої послуги формування, перевірки та підтвердження чинності кваліфікованого сертифіката автентифікації веб-сайту</w:t>
            </w:r>
          </w:p>
        </w:tc>
        <w:tc>
          <w:tcPr>
            <w:tcW w:w="2280" w:type="dxa"/>
            <w:shd w:val="clear" w:color="auto" w:fill="auto"/>
            <w:tcMar>
              <w:top w:w="100" w:type="dxa"/>
              <w:left w:w="100" w:type="dxa"/>
              <w:bottom w:w="100" w:type="dxa"/>
              <w:right w:w="100" w:type="dxa"/>
            </w:tcMar>
          </w:tcPr>
          <w:p w14:paraId="000006D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Кваліфікований сертифікат автентифікації веб-сайту</w:t>
            </w:r>
          </w:p>
        </w:tc>
        <w:tc>
          <w:tcPr>
            <w:tcW w:w="2475" w:type="dxa"/>
            <w:shd w:val="clear" w:color="auto" w:fill="auto"/>
            <w:tcMar>
              <w:top w:w="100" w:type="dxa"/>
              <w:left w:w="100" w:type="dxa"/>
              <w:bottom w:w="100" w:type="dxa"/>
              <w:right w:w="100" w:type="dxa"/>
            </w:tcMar>
          </w:tcPr>
          <w:p w14:paraId="000006D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електронні довірчі послуги”</w:t>
            </w:r>
          </w:p>
        </w:tc>
        <w:tc>
          <w:tcPr>
            <w:tcW w:w="1860" w:type="dxa"/>
            <w:shd w:val="clear" w:color="auto" w:fill="auto"/>
            <w:tcMar>
              <w:top w:w="100" w:type="dxa"/>
              <w:left w:w="100" w:type="dxa"/>
              <w:bottom w:w="100" w:type="dxa"/>
              <w:right w:w="100" w:type="dxa"/>
            </w:tcMar>
          </w:tcPr>
          <w:p w14:paraId="000006D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D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6D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Надається послуга формування, перевірки та підтвердження чинності кваліфікованого сертифіката автентифікації веб-сайту</w:t>
            </w:r>
          </w:p>
        </w:tc>
      </w:tr>
      <w:tr w:rsidR="009948B1" w:rsidRPr="009948B1" w14:paraId="09BC5911" w14:textId="77777777">
        <w:tc>
          <w:tcPr>
            <w:tcW w:w="5115" w:type="dxa"/>
            <w:shd w:val="clear" w:color="auto" w:fill="auto"/>
            <w:tcMar>
              <w:top w:w="100" w:type="dxa"/>
              <w:left w:w="100" w:type="dxa"/>
              <w:bottom w:w="100" w:type="dxa"/>
              <w:right w:w="100" w:type="dxa"/>
            </w:tcMar>
          </w:tcPr>
          <w:p w14:paraId="000006D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Впровадження кваліфікованої електронної довірчої послуги реєстрованої електронної доставки</w:t>
            </w:r>
          </w:p>
        </w:tc>
        <w:tc>
          <w:tcPr>
            <w:tcW w:w="2280" w:type="dxa"/>
            <w:shd w:val="clear" w:color="auto" w:fill="auto"/>
            <w:tcMar>
              <w:top w:w="100" w:type="dxa"/>
              <w:left w:w="100" w:type="dxa"/>
              <w:bottom w:w="100" w:type="dxa"/>
              <w:right w:w="100" w:type="dxa"/>
            </w:tcMar>
          </w:tcPr>
          <w:p w14:paraId="000006E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Реєстрована електронна доставка</w:t>
            </w:r>
          </w:p>
        </w:tc>
        <w:tc>
          <w:tcPr>
            <w:tcW w:w="2475" w:type="dxa"/>
            <w:shd w:val="clear" w:color="auto" w:fill="auto"/>
            <w:tcMar>
              <w:top w:w="100" w:type="dxa"/>
              <w:left w:w="100" w:type="dxa"/>
              <w:bottom w:w="100" w:type="dxa"/>
              <w:right w:w="100" w:type="dxa"/>
            </w:tcMar>
          </w:tcPr>
          <w:p w14:paraId="000006E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електронні довірчі послуги”</w:t>
            </w:r>
          </w:p>
        </w:tc>
        <w:tc>
          <w:tcPr>
            <w:tcW w:w="1860" w:type="dxa"/>
            <w:shd w:val="clear" w:color="auto" w:fill="auto"/>
            <w:tcMar>
              <w:top w:w="100" w:type="dxa"/>
              <w:left w:w="100" w:type="dxa"/>
              <w:bottom w:w="100" w:type="dxa"/>
              <w:right w:w="100" w:type="dxa"/>
            </w:tcMar>
          </w:tcPr>
          <w:p w14:paraId="000006E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E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6E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Надається послуга реєстрованої електронної доставки</w:t>
            </w:r>
          </w:p>
        </w:tc>
      </w:tr>
      <w:tr w:rsidR="009948B1" w:rsidRPr="009948B1" w14:paraId="19B1933B" w14:textId="77777777">
        <w:tc>
          <w:tcPr>
            <w:tcW w:w="5115" w:type="dxa"/>
            <w:shd w:val="clear" w:color="auto" w:fill="auto"/>
            <w:tcMar>
              <w:top w:w="100" w:type="dxa"/>
              <w:left w:w="100" w:type="dxa"/>
              <w:bottom w:w="100" w:type="dxa"/>
              <w:right w:w="100" w:type="dxa"/>
            </w:tcMar>
          </w:tcPr>
          <w:p w14:paraId="000006E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Модернізація інтегрованої системи електронної ідентифікації ID.gov.ua (оновлення компонентів, взаємодія з державними реєстрами та транскордонна інтероперабельність з eIDAS Node)</w:t>
            </w:r>
          </w:p>
        </w:tc>
        <w:tc>
          <w:tcPr>
            <w:tcW w:w="2280" w:type="dxa"/>
            <w:shd w:val="clear" w:color="auto" w:fill="auto"/>
            <w:tcMar>
              <w:top w:w="100" w:type="dxa"/>
              <w:left w:w="100" w:type="dxa"/>
              <w:bottom w:w="100" w:type="dxa"/>
              <w:right w:w="100" w:type="dxa"/>
            </w:tcMar>
          </w:tcPr>
          <w:p w14:paraId="000006E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Інтегрована система електронної ідентифікації</w:t>
            </w:r>
          </w:p>
        </w:tc>
        <w:tc>
          <w:tcPr>
            <w:tcW w:w="2475" w:type="dxa"/>
            <w:shd w:val="clear" w:color="auto" w:fill="auto"/>
            <w:tcMar>
              <w:top w:w="100" w:type="dxa"/>
              <w:left w:w="100" w:type="dxa"/>
              <w:bottom w:w="100" w:type="dxa"/>
              <w:right w:w="100" w:type="dxa"/>
            </w:tcMar>
          </w:tcPr>
          <w:p w14:paraId="000006E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 України “Про електронні довірчі послуги”</w:t>
            </w:r>
          </w:p>
        </w:tc>
        <w:tc>
          <w:tcPr>
            <w:tcW w:w="1860" w:type="dxa"/>
            <w:shd w:val="clear" w:color="auto" w:fill="auto"/>
            <w:tcMar>
              <w:top w:w="100" w:type="dxa"/>
              <w:left w:w="100" w:type="dxa"/>
              <w:bottom w:w="100" w:type="dxa"/>
              <w:right w:w="100" w:type="dxa"/>
            </w:tcMar>
          </w:tcPr>
          <w:p w14:paraId="000006E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6E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6E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Продуктивність системи інтегрованої електронної ідентифікації та її взаємодії з державними електронними інформаційними ресурсам збільшено та гармонізовано відповідно до вимог та стандартів ЄС</w:t>
            </w:r>
          </w:p>
        </w:tc>
      </w:tr>
    </w:tbl>
    <w:p w14:paraId="000006EB"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EC"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6ED"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f4"/>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4C69FECC" w14:textId="77777777">
        <w:trPr>
          <w:trHeight w:val="420"/>
        </w:trPr>
        <w:tc>
          <w:tcPr>
            <w:tcW w:w="15840" w:type="dxa"/>
            <w:gridSpan w:val="4"/>
            <w:shd w:val="clear" w:color="auto" w:fill="auto"/>
            <w:tcMar>
              <w:top w:w="100" w:type="dxa"/>
              <w:left w:w="100" w:type="dxa"/>
              <w:bottom w:w="100" w:type="dxa"/>
              <w:right w:w="100" w:type="dxa"/>
            </w:tcMar>
          </w:tcPr>
          <w:p w14:paraId="000006EE"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20" w:name="_heading=h.2bn6wsx" w:colFirst="0" w:colLast="0"/>
            <w:bookmarkEnd w:id="20"/>
            <w:r w:rsidRPr="009948B1">
              <w:rPr>
                <w:b/>
                <w:color w:val="000000" w:themeColor="text1"/>
                <w:lang w:val="uk-UA"/>
              </w:rPr>
              <w:lastRenderedPageBreak/>
              <w:t xml:space="preserve"> </w:t>
            </w:r>
            <w:r w:rsidRPr="009948B1">
              <w:rPr>
                <w:rFonts w:ascii="Times New Roman" w:eastAsia="Times New Roman" w:hAnsi="Times New Roman" w:cs="Times New Roman"/>
                <w:b/>
                <w:color w:val="000000" w:themeColor="text1"/>
                <w:sz w:val="22"/>
                <w:szCs w:val="22"/>
                <w:lang w:val="uk-UA"/>
              </w:rPr>
              <w:t>6. Забезпечити населення доступом до швидкісного інтернету</w:t>
            </w:r>
          </w:p>
          <w:p w14:paraId="000006EF" w14:textId="77777777" w:rsidR="009378C4" w:rsidRPr="009948B1" w:rsidRDefault="009378C4">
            <w:pPr>
              <w:spacing w:line="240" w:lineRule="auto"/>
              <w:rPr>
                <w:color w:val="000000" w:themeColor="text1"/>
                <w:lang w:val="uk-UA"/>
              </w:rPr>
            </w:pPr>
          </w:p>
          <w:p w14:paraId="000006F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Стан справ (проблеми/виклики):</w:t>
            </w:r>
            <w:r w:rsidRPr="009948B1">
              <w:rPr>
                <w:rFonts w:ascii="Times New Roman" w:eastAsia="Times New Roman" w:hAnsi="Times New Roman" w:cs="Times New Roman"/>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20"/>
                <w:szCs w:val="20"/>
                <w:lang w:val="uk-UA"/>
              </w:rPr>
              <w:t>У 12,2% населених пунктів відсутній доступ до мобільного зв'язку, у 3,1% - частково доступний. Не працюють 3534 базових станції мобільних операторів, що становить майже 11% від загальної кількості.Щонайменше 726 операторів електронних комунікацій фіксованого доступу до мереж Інтернет зазнали збитків в результаті військових дій. Після деокупації населених пунктів руйнування мереж становить до 100 %.</w:t>
            </w:r>
          </w:p>
          <w:p w14:paraId="000006F1"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Ризики досягнення цілі:</w:t>
            </w:r>
            <w:r w:rsidRPr="009948B1">
              <w:rPr>
                <w:rFonts w:ascii="Times New Roman" w:eastAsia="Times New Roman" w:hAnsi="Times New Roman" w:cs="Times New Roman"/>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20"/>
                <w:szCs w:val="20"/>
                <w:highlight w:val="white"/>
                <w:lang w:val="uk-UA"/>
              </w:rPr>
              <w:t>відсутній доступ до територій, де було пошкоджено мережі електронних комунікацій. Відсутність необхідного обладнання та матеріалів, державних програм фінансування відновлення мереж, надвисокий рівень плати за доступ до інфраструктури</w:t>
            </w:r>
          </w:p>
          <w:p w14:paraId="000006F2"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24">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6F3" w14:textId="77777777" w:rsidR="009378C4" w:rsidRPr="009948B1" w:rsidRDefault="00CB389E">
            <w:pPr>
              <w:widowControl w:val="0"/>
              <w:tabs>
                <w:tab w:val="left" w:pos="414"/>
              </w:tabs>
              <w:spacing w:after="120" w:line="240" w:lineRule="auto"/>
              <w:jc w:val="both"/>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color w:val="000000" w:themeColor="text1"/>
                <w:sz w:val="20"/>
                <w:szCs w:val="20"/>
                <w:highlight w:val="white"/>
                <w:lang w:val="uk-UA"/>
              </w:rPr>
              <w:t>3. відновлення та розбудови інфраструктури; 11. будівництва, містобудування, модернізації міст та регіонів; 4. відновлення та розвитку економіки</w:t>
            </w:r>
          </w:p>
        </w:tc>
      </w:tr>
      <w:tr w:rsidR="009948B1" w:rsidRPr="009948B1" w14:paraId="1960B313" w14:textId="77777777">
        <w:tc>
          <w:tcPr>
            <w:tcW w:w="6495" w:type="dxa"/>
            <w:shd w:val="clear" w:color="auto" w:fill="auto"/>
            <w:tcMar>
              <w:top w:w="100" w:type="dxa"/>
              <w:left w:w="100" w:type="dxa"/>
              <w:bottom w:w="100" w:type="dxa"/>
              <w:right w:w="100" w:type="dxa"/>
            </w:tcMar>
          </w:tcPr>
          <w:p w14:paraId="000006F7"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6F8"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6F9"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6FA"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2DC2A703" w14:textId="77777777">
        <w:trPr>
          <w:trHeight w:val="503"/>
        </w:trPr>
        <w:tc>
          <w:tcPr>
            <w:tcW w:w="6495" w:type="dxa"/>
            <w:tcMar>
              <w:top w:w="100" w:type="dxa"/>
              <w:left w:w="100" w:type="dxa"/>
              <w:bottom w:w="100" w:type="dxa"/>
              <w:right w:w="100" w:type="dxa"/>
            </w:tcMar>
          </w:tcPr>
          <w:p w14:paraId="000006FB" w14:textId="77777777" w:rsidR="009378C4" w:rsidRPr="009948B1" w:rsidRDefault="00CB389E">
            <w:pPr>
              <w:spacing w:after="120" w:line="240" w:lineRule="auto"/>
              <w:rPr>
                <w:rFonts w:ascii="Times New Roman" w:eastAsia="Times New Roman" w:hAnsi="Times New Roman" w:cs="Times New Roman"/>
                <w:i/>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Частка населення, що має доступ до мобільного інтернету, із швидкістю не менше 2 Мбіт/с, %</w:t>
            </w:r>
          </w:p>
        </w:tc>
        <w:tc>
          <w:tcPr>
            <w:tcW w:w="2850" w:type="dxa"/>
            <w:shd w:val="clear" w:color="auto" w:fill="auto"/>
            <w:tcMar>
              <w:top w:w="100" w:type="dxa"/>
              <w:left w:w="100" w:type="dxa"/>
              <w:bottom w:w="100" w:type="dxa"/>
              <w:right w:w="100" w:type="dxa"/>
            </w:tcMar>
          </w:tcPr>
          <w:p w14:paraId="000006FC"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93</w:t>
            </w:r>
          </w:p>
        </w:tc>
        <w:tc>
          <w:tcPr>
            <w:tcW w:w="3030" w:type="dxa"/>
            <w:shd w:val="clear" w:color="auto" w:fill="auto"/>
            <w:tcMar>
              <w:top w:w="100" w:type="dxa"/>
              <w:left w:w="100" w:type="dxa"/>
              <w:bottom w:w="100" w:type="dxa"/>
              <w:right w:w="100" w:type="dxa"/>
            </w:tcMar>
          </w:tcPr>
          <w:p w14:paraId="000006FD"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95</w:t>
            </w:r>
          </w:p>
        </w:tc>
        <w:tc>
          <w:tcPr>
            <w:tcW w:w="3465" w:type="dxa"/>
            <w:shd w:val="clear" w:color="auto" w:fill="auto"/>
            <w:tcMar>
              <w:top w:w="100" w:type="dxa"/>
              <w:left w:w="100" w:type="dxa"/>
              <w:bottom w:w="100" w:type="dxa"/>
              <w:right w:w="100" w:type="dxa"/>
            </w:tcMar>
          </w:tcPr>
          <w:p w14:paraId="000006FE"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98</w:t>
            </w:r>
          </w:p>
        </w:tc>
      </w:tr>
      <w:tr w:rsidR="009948B1" w:rsidRPr="009948B1" w14:paraId="1F8DE007" w14:textId="77777777">
        <w:trPr>
          <w:trHeight w:val="375"/>
        </w:trPr>
        <w:tc>
          <w:tcPr>
            <w:tcW w:w="6495" w:type="dxa"/>
            <w:tcMar>
              <w:top w:w="100" w:type="dxa"/>
              <w:left w:w="100" w:type="dxa"/>
              <w:bottom w:w="100" w:type="dxa"/>
              <w:right w:w="100" w:type="dxa"/>
            </w:tcMar>
          </w:tcPr>
          <w:p w14:paraId="000006FF" w14:textId="77777777" w:rsidR="009378C4" w:rsidRPr="009948B1" w:rsidRDefault="00CB389E">
            <w:pPr>
              <w:spacing w:after="120"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Частка сільських домогосподарств, що мають технічну можливість підключитися до фіксованого широкосмугового доступу до мережі Інтернет із швидкістю не менше 100 Мбіт/с, %</w:t>
            </w:r>
          </w:p>
        </w:tc>
        <w:tc>
          <w:tcPr>
            <w:tcW w:w="2850" w:type="dxa"/>
            <w:shd w:val="clear" w:color="auto" w:fill="auto"/>
            <w:tcMar>
              <w:top w:w="100" w:type="dxa"/>
              <w:left w:w="100" w:type="dxa"/>
              <w:bottom w:w="100" w:type="dxa"/>
              <w:right w:w="100" w:type="dxa"/>
            </w:tcMar>
          </w:tcPr>
          <w:p w14:paraId="00000700"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90</w:t>
            </w:r>
          </w:p>
        </w:tc>
        <w:tc>
          <w:tcPr>
            <w:tcW w:w="3030" w:type="dxa"/>
            <w:shd w:val="clear" w:color="auto" w:fill="auto"/>
            <w:tcMar>
              <w:top w:w="100" w:type="dxa"/>
              <w:left w:w="100" w:type="dxa"/>
              <w:bottom w:w="100" w:type="dxa"/>
              <w:right w:w="100" w:type="dxa"/>
            </w:tcMar>
          </w:tcPr>
          <w:p w14:paraId="00000701"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95</w:t>
            </w:r>
          </w:p>
        </w:tc>
        <w:tc>
          <w:tcPr>
            <w:tcW w:w="3465" w:type="dxa"/>
            <w:shd w:val="clear" w:color="auto" w:fill="auto"/>
            <w:tcMar>
              <w:top w:w="100" w:type="dxa"/>
              <w:left w:w="100" w:type="dxa"/>
              <w:bottom w:w="100" w:type="dxa"/>
              <w:right w:w="100" w:type="dxa"/>
            </w:tcMar>
          </w:tcPr>
          <w:p w14:paraId="00000702"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98</w:t>
            </w:r>
          </w:p>
        </w:tc>
      </w:tr>
      <w:tr w:rsidR="009948B1" w:rsidRPr="009948B1" w14:paraId="20D84064" w14:textId="77777777">
        <w:trPr>
          <w:trHeight w:val="401"/>
        </w:trPr>
        <w:tc>
          <w:tcPr>
            <w:tcW w:w="6495" w:type="dxa"/>
            <w:tcMar>
              <w:top w:w="100" w:type="dxa"/>
              <w:left w:w="100" w:type="dxa"/>
              <w:bottom w:w="100" w:type="dxa"/>
              <w:right w:w="100" w:type="dxa"/>
            </w:tcMar>
          </w:tcPr>
          <w:p w14:paraId="00000703" w14:textId="77777777" w:rsidR="009378C4" w:rsidRPr="009948B1" w:rsidRDefault="00CB389E">
            <w:pPr>
              <w:spacing w:after="120"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Частка закладів соціальної інфраструктури та органів місцевого самоврядування підключені до широкосмугового доступу до мережі Інтернет із швидкістю не менше 100 Мбіт/с</w:t>
            </w:r>
            <w:r w:rsidRPr="009948B1">
              <w:rPr>
                <w:rFonts w:ascii="Times New Roman" w:eastAsia="Times New Roman" w:hAnsi="Times New Roman" w:cs="Times New Roman"/>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18"/>
                <w:szCs w:val="18"/>
                <w:lang w:val="uk-UA"/>
              </w:rPr>
              <w:t>%</w:t>
            </w:r>
          </w:p>
        </w:tc>
        <w:tc>
          <w:tcPr>
            <w:tcW w:w="2850" w:type="dxa"/>
            <w:shd w:val="clear" w:color="auto" w:fill="auto"/>
            <w:tcMar>
              <w:top w:w="100" w:type="dxa"/>
              <w:left w:w="100" w:type="dxa"/>
              <w:bottom w:w="100" w:type="dxa"/>
              <w:right w:w="100" w:type="dxa"/>
            </w:tcMar>
          </w:tcPr>
          <w:p w14:paraId="00000704"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буде визначено після закінчення бойових дій</w:t>
            </w:r>
          </w:p>
        </w:tc>
        <w:tc>
          <w:tcPr>
            <w:tcW w:w="3030" w:type="dxa"/>
            <w:shd w:val="clear" w:color="auto" w:fill="auto"/>
            <w:tcMar>
              <w:top w:w="100" w:type="dxa"/>
              <w:left w:w="100" w:type="dxa"/>
              <w:bottom w:w="100" w:type="dxa"/>
              <w:right w:w="100" w:type="dxa"/>
            </w:tcMar>
          </w:tcPr>
          <w:p w14:paraId="00000705"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90</w:t>
            </w:r>
          </w:p>
        </w:tc>
        <w:tc>
          <w:tcPr>
            <w:tcW w:w="3465" w:type="dxa"/>
            <w:shd w:val="clear" w:color="auto" w:fill="auto"/>
            <w:tcMar>
              <w:top w:w="100" w:type="dxa"/>
              <w:left w:w="100" w:type="dxa"/>
              <w:bottom w:w="100" w:type="dxa"/>
              <w:right w:w="100" w:type="dxa"/>
            </w:tcMar>
          </w:tcPr>
          <w:p w14:paraId="00000706"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95</w:t>
            </w:r>
          </w:p>
        </w:tc>
      </w:tr>
      <w:tr w:rsidR="009948B1" w:rsidRPr="009948B1" w14:paraId="232AF99F" w14:textId="77777777">
        <w:trPr>
          <w:trHeight w:val="495"/>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07"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Частка населення, що має технічну можливість підключитись до Гігабітного ШСД, %</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08"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Не досліджено</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09" w14:textId="77777777" w:rsidR="009378C4" w:rsidRPr="009948B1" w:rsidRDefault="00CB389E">
            <w:pPr>
              <w:widowControl w:val="0"/>
              <w:numPr>
                <w:ilvl w:val="0"/>
                <w:numId w:val="11"/>
              </w:numPr>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10% до попереднього року</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0A" w14:textId="77777777" w:rsidR="009378C4" w:rsidRPr="009948B1" w:rsidRDefault="00CB389E">
            <w:pPr>
              <w:widowControl w:val="0"/>
              <w:numPr>
                <w:ilvl w:val="0"/>
                <w:numId w:val="10"/>
              </w:numPr>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10% до попереднього року</w:t>
            </w:r>
          </w:p>
        </w:tc>
      </w:tr>
      <w:tr w:rsidR="009948B1" w:rsidRPr="009948B1" w14:paraId="133727B7" w14:textId="77777777">
        <w:trPr>
          <w:trHeight w:val="413"/>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0B" w14:textId="77777777" w:rsidR="009378C4" w:rsidRPr="009948B1" w:rsidRDefault="00CB389E">
            <w:pPr>
              <w:widowControl w:val="0"/>
              <w:spacing w:after="120" w:line="240" w:lineRule="auto"/>
              <w:rPr>
                <w:rFonts w:ascii="Times New Roman" w:eastAsia="Times New Roman" w:hAnsi="Times New Roman" w:cs="Times New Roman"/>
                <w:strike/>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Частка покриття залізничних шляхів мобільним зв'язком та інтернетом</w:t>
            </w:r>
            <w:sdt>
              <w:sdtPr>
                <w:rPr>
                  <w:color w:val="000000" w:themeColor="text1"/>
                  <w:lang w:val="uk-UA"/>
                </w:rPr>
                <w:tag w:val="goog_rdk_8"/>
                <w:id w:val="-1795744495"/>
              </w:sdtPr>
              <w:sdtEndPr/>
              <w:sdtContent>
                <w:sdt>
                  <w:sdtPr>
                    <w:rPr>
                      <w:color w:val="000000" w:themeColor="text1"/>
                      <w:lang w:val="uk-UA"/>
                    </w:rPr>
                    <w:tag w:val="goog_rdk_9"/>
                    <w:id w:val="-2056451936"/>
                  </w:sdtPr>
                  <w:sdtEndPr/>
                  <w:sdtContent/>
                </w:sdt>
                <w:customXmlInsRangeStart w:id="21" w:author="Юліана Бростівська" w:date="2022-08-24T12:10:00Z"/>
                <w:sdt>
                  <w:sdtPr>
                    <w:rPr>
                      <w:color w:val="000000" w:themeColor="text1"/>
                      <w:lang w:val="uk-UA"/>
                    </w:rPr>
                    <w:tag w:val="goog_rdk_10"/>
                    <w:id w:val="543646679"/>
                  </w:sdtPr>
                  <w:sdtEndPr/>
                  <w:sdtContent>
                    <w:customXmlInsRangeEnd w:id="21"/>
                    <w:customXmlInsRangeStart w:id="22" w:author="Юліана Бростівська" w:date="2022-08-24T12:10:00Z"/>
                  </w:sdtContent>
                </w:sdt>
                <w:customXmlInsRangeEnd w:id="22"/>
                <w:customXmlInsRangeStart w:id="23" w:author="Юліана Бростівська" w:date="2022-08-24T12:10:00Z"/>
                <w:sdt>
                  <w:sdtPr>
                    <w:rPr>
                      <w:color w:val="000000" w:themeColor="text1"/>
                      <w:lang w:val="uk-UA"/>
                    </w:rPr>
                    <w:tag w:val="goog_rdk_11"/>
                    <w:id w:val="-1726058753"/>
                  </w:sdtPr>
                  <w:sdtEndPr/>
                  <w:sdtContent>
                    <w:customXmlInsRangeEnd w:id="23"/>
                    <w:customXmlInsRangeStart w:id="24" w:author="Юліана Бростівська" w:date="2022-08-24T12:10:00Z"/>
                  </w:sdtContent>
                </w:sdt>
                <w:customXmlInsRangeEnd w:id="24"/>
                <w:ins w:id="25" w:author="Юліана Бростівська" w:date="2022-08-24T12:10:00Z">
                  <w:r w:rsidRPr="009948B1">
                    <w:rPr>
                      <w:rFonts w:ascii="Times New Roman" w:eastAsia="Times New Roman" w:hAnsi="Times New Roman" w:cs="Times New Roman"/>
                      <w:color w:val="000000" w:themeColor="text1"/>
                      <w:sz w:val="18"/>
                      <w:szCs w:val="18"/>
                      <w:lang w:val="uk-UA"/>
                    </w:rPr>
                    <w:t xml:space="preserve"> </w:t>
                  </w:r>
                </w:ins>
              </w:sdtContent>
            </w:sdt>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0C"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30% вздовж залізничних шляхів </w:t>
            </w:r>
          </w:p>
          <w:p w14:paraId="0000070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lang w:val="uk-UA"/>
              </w:rPr>
            </w:pP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0E" w14:textId="77777777" w:rsidR="009378C4" w:rsidRPr="009948B1" w:rsidRDefault="00CB389E">
            <w:pPr>
              <w:widowControl w:val="0"/>
              <w:spacing w:after="120" w:line="240" w:lineRule="auto"/>
              <w:ind w:left="720" w:hanging="360"/>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40% вздовж залізничних шляхів</w:t>
            </w:r>
          </w:p>
          <w:p w14:paraId="0000070F" w14:textId="77777777" w:rsidR="009378C4" w:rsidRPr="009948B1" w:rsidRDefault="009378C4">
            <w:pPr>
              <w:widowControl w:val="0"/>
              <w:spacing w:line="240" w:lineRule="auto"/>
              <w:ind w:left="720" w:hanging="360"/>
              <w:rPr>
                <w:rFonts w:ascii="Times New Roman" w:eastAsia="Times New Roman" w:hAnsi="Times New Roman" w:cs="Times New Roman"/>
                <w:color w:val="000000" w:themeColor="text1"/>
                <w:sz w:val="18"/>
                <w:szCs w:val="18"/>
                <w:lang w:val="uk-UA"/>
              </w:rPr>
            </w:pP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10" w14:textId="77777777" w:rsidR="009378C4" w:rsidRPr="009948B1" w:rsidRDefault="00CB389E">
            <w:pPr>
              <w:widowControl w:val="0"/>
              <w:spacing w:after="120" w:line="240" w:lineRule="auto"/>
              <w:ind w:left="720" w:hanging="360"/>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70%  вздовж залізничних шляхів</w:t>
            </w:r>
          </w:p>
          <w:p w14:paraId="00000711" w14:textId="77777777" w:rsidR="009378C4" w:rsidRPr="009948B1" w:rsidRDefault="009378C4">
            <w:pPr>
              <w:widowControl w:val="0"/>
              <w:spacing w:line="240" w:lineRule="auto"/>
              <w:ind w:left="720" w:hanging="360"/>
              <w:rPr>
                <w:rFonts w:ascii="Times New Roman" w:eastAsia="Times New Roman" w:hAnsi="Times New Roman" w:cs="Times New Roman"/>
                <w:color w:val="000000" w:themeColor="text1"/>
                <w:sz w:val="18"/>
                <w:szCs w:val="18"/>
                <w:lang w:val="uk-UA"/>
              </w:rPr>
            </w:pPr>
          </w:p>
        </w:tc>
      </w:tr>
      <w:tr w:rsidR="009948B1" w:rsidRPr="009948B1" w14:paraId="45FB5FF0" w14:textId="77777777">
        <w:trPr>
          <w:trHeight w:val="401"/>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12"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Кількість запущених сенсорних комплексів, од </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13"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114</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14" w14:textId="77777777" w:rsidR="009378C4" w:rsidRPr="009948B1" w:rsidRDefault="00CB389E">
            <w:pPr>
              <w:widowControl w:val="0"/>
              <w:spacing w:after="120" w:line="240" w:lineRule="auto"/>
              <w:ind w:left="720" w:hanging="360"/>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150</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15" w14:textId="77777777" w:rsidR="009378C4" w:rsidRPr="009948B1" w:rsidRDefault="00CB389E">
            <w:pPr>
              <w:widowControl w:val="0"/>
              <w:spacing w:after="120" w:line="240" w:lineRule="auto"/>
              <w:ind w:left="720" w:hanging="360"/>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150</w:t>
            </w:r>
          </w:p>
        </w:tc>
      </w:tr>
      <w:tr w:rsidR="009948B1" w:rsidRPr="009948B1" w14:paraId="579C4677"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716" w14:textId="77777777" w:rsidR="009378C4" w:rsidRPr="009948B1" w:rsidRDefault="00CB389E">
            <w:pPr>
              <w:widowControl w:val="0"/>
              <w:spacing w:after="120" w:line="240" w:lineRule="auto"/>
              <w:rPr>
                <w:rFonts w:ascii="Times New Roman" w:eastAsia="Times New Roman" w:hAnsi="Times New Roman" w:cs="Times New Roman"/>
                <w:i/>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Проект будівництва транспортної магістральної інтерконтинентальної мережі електронних комунікацій через акваторію Чорного моря, шт.</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717"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718"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719"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w:t>
            </w:r>
          </w:p>
          <w:p w14:paraId="0000071A"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(проект розроблено та погоджено)</w:t>
            </w:r>
          </w:p>
        </w:tc>
      </w:tr>
    </w:tbl>
    <w:p w14:paraId="0000071B"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71C" w14:textId="77777777" w:rsidR="009378C4" w:rsidRPr="009948B1" w:rsidRDefault="009378C4">
      <w:pPr>
        <w:spacing w:line="240" w:lineRule="auto"/>
        <w:rPr>
          <w:rFonts w:ascii="Times New Roman" w:eastAsia="Times New Roman" w:hAnsi="Times New Roman" w:cs="Times New Roman"/>
          <w:color w:val="000000" w:themeColor="text1"/>
          <w:sz w:val="18"/>
          <w:szCs w:val="18"/>
          <w:highlight w:val="white"/>
          <w:lang w:val="uk-UA"/>
        </w:rPr>
      </w:pPr>
    </w:p>
    <w:p w14:paraId="0000071D" w14:textId="77777777" w:rsidR="009378C4" w:rsidRPr="009948B1" w:rsidRDefault="00CB389E">
      <w:pPr>
        <w:spacing w:after="160" w:line="259" w:lineRule="auto"/>
        <w:rPr>
          <w:rFonts w:ascii="Times New Roman" w:eastAsia="Times New Roman" w:hAnsi="Times New Roman" w:cs="Times New Roman"/>
          <w:b/>
          <w:color w:val="000000" w:themeColor="text1"/>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6:</w:t>
      </w:r>
    </w:p>
    <w:tbl>
      <w:tblPr>
        <w:tblStyle w:val="affffffffff5"/>
        <w:tblW w:w="15798" w:type="dxa"/>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2280"/>
        <w:gridCol w:w="2475"/>
        <w:gridCol w:w="1860"/>
        <w:gridCol w:w="2115"/>
        <w:gridCol w:w="1965"/>
      </w:tblGrid>
      <w:tr w:rsidR="009948B1" w:rsidRPr="009948B1" w14:paraId="214819A0" w14:textId="77777777">
        <w:tc>
          <w:tcPr>
            <w:tcW w:w="5103" w:type="dxa"/>
            <w:shd w:val="clear" w:color="auto" w:fill="auto"/>
            <w:tcMar>
              <w:top w:w="100" w:type="dxa"/>
              <w:left w:w="100" w:type="dxa"/>
              <w:bottom w:w="100" w:type="dxa"/>
              <w:right w:w="100" w:type="dxa"/>
            </w:tcMar>
          </w:tcPr>
          <w:p w14:paraId="0000071E"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Завдання</w:t>
            </w:r>
          </w:p>
        </w:tc>
        <w:tc>
          <w:tcPr>
            <w:tcW w:w="2280" w:type="dxa"/>
            <w:shd w:val="clear" w:color="auto" w:fill="auto"/>
            <w:tcMar>
              <w:top w:w="100" w:type="dxa"/>
              <w:left w:w="100" w:type="dxa"/>
              <w:bottom w:w="100" w:type="dxa"/>
              <w:right w:w="100" w:type="dxa"/>
            </w:tcMar>
          </w:tcPr>
          <w:p w14:paraId="0000071F"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720"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721"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2115" w:type="dxa"/>
            <w:shd w:val="clear" w:color="auto" w:fill="auto"/>
            <w:tcMar>
              <w:top w:w="100" w:type="dxa"/>
              <w:left w:w="100" w:type="dxa"/>
              <w:bottom w:w="100" w:type="dxa"/>
              <w:right w:w="100" w:type="dxa"/>
            </w:tcMar>
          </w:tcPr>
          <w:p w14:paraId="00000722"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65" w:type="dxa"/>
            <w:shd w:val="clear" w:color="auto" w:fill="auto"/>
            <w:tcMar>
              <w:top w:w="100" w:type="dxa"/>
              <w:left w:w="100" w:type="dxa"/>
              <w:bottom w:w="100" w:type="dxa"/>
              <w:right w:w="100" w:type="dxa"/>
            </w:tcMar>
          </w:tcPr>
          <w:p w14:paraId="00000723"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660BD328" w14:textId="77777777">
        <w:tc>
          <w:tcPr>
            <w:tcW w:w="5103" w:type="dxa"/>
            <w:shd w:val="clear" w:color="auto" w:fill="auto"/>
            <w:tcMar>
              <w:top w:w="100" w:type="dxa"/>
              <w:left w:w="100" w:type="dxa"/>
              <w:bottom w:w="100" w:type="dxa"/>
              <w:right w:w="100" w:type="dxa"/>
            </w:tcMar>
          </w:tcPr>
          <w:p w14:paraId="0000072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спільного роумінгового простору з ЄС</w:t>
            </w:r>
          </w:p>
        </w:tc>
        <w:tc>
          <w:tcPr>
            <w:tcW w:w="2280" w:type="dxa"/>
            <w:shd w:val="clear" w:color="auto" w:fill="auto"/>
            <w:tcMar>
              <w:top w:w="100" w:type="dxa"/>
              <w:left w:w="100" w:type="dxa"/>
              <w:bottom w:w="100" w:type="dxa"/>
              <w:right w:w="100" w:type="dxa"/>
            </w:tcMar>
          </w:tcPr>
          <w:p w14:paraId="0000072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72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нормативно-правові акти (за необхідності) </w:t>
            </w:r>
          </w:p>
        </w:tc>
        <w:tc>
          <w:tcPr>
            <w:tcW w:w="1860" w:type="dxa"/>
            <w:shd w:val="clear" w:color="auto" w:fill="auto"/>
            <w:tcMar>
              <w:top w:w="100" w:type="dxa"/>
              <w:left w:w="100" w:type="dxa"/>
              <w:bottom w:w="100" w:type="dxa"/>
              <w:right w:w="100" w:type="dxa"/>
            </w:tcMar>
          </w:tcPr>
          <w:p w14:paraId="0000072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72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72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65" w:type="dxa"/>
            <w:shd w:val="clear" w:color="auto" w:fill="auto"/>
            <w:tcMar>
              <w:top w:w="100" w:type="dxa"/>
              <w:left w:w="100" w:type="dxa"/>
              <w:bottom w:w="100" w:type="dxa"/>
              <w:right w:w="100" w:type="dxa"/>
            </w:tcMar>
          </w:tcPr>
          <w:p w14:paraId="0000072A" w14:textId="77777777" w:rsidR="009378C4" w:rsidRPr="009948B1" w:rsidRDefault="00CB389E">
            <w:pPr>
              <w:spacing w:after="200"/>
              <w:jc w:val="both"/>
              <w:rPr>
                <w:rFonts w:ascii="Times New Roman" w:eastAsia="Times New Roman" w:hAnsi="Times New Roman" w:cs="Times New Roman"/>
                <w:color w:val="000000" w:themeColor="text1"/>
                <w:sz w:val="14"/>
                <w:szCs w:val="14"/>
                <w:highlight w:val="white"/>
                <w:lang w:val="uk-UA"/>
              </w:rPr>
            </w:pPr>
            <w:r w:rsidRPr="009948B1">
              <w:rPr>
                <w:rFonts w:ascii="Times New Roman" w:eastAsia="Times New Roman" w:hAnsi="Times New Roman" w:cs="Times New Roman"/>
                <w:color w:val="000000" w:themeColor="text1"/>
                <w:sz w:val="18"/>
                <w:szCs w:val="18"/>
                <w:lang w:val="uk-UA"/>
              </w:rPr>
              <w:t xml:space="preserve">Укладено договір про створення спільного роумінгового </w:t>
            </w:r>
            <w:r w:rsidRPr="009948B1">
              <w:rPr>
                <w:rFonts w:ascii="Times New Roman" w:eastAsia="Times New Roman" w:hAnsi="Times New Roman" w:cs="Times New Roman"/>
                <w:color w:val="000000" w:themeColor="text1"/>
                <w:sz w:val="18"/>
                <w:szCs w:val="18"/>
                <w:lang w:val="uk-UA"/>
              </w:rPr>
              <w:lastRenderedPageBreak/>
              <w:t>простору між Україною та ЄС</w:t>
            </w:r>
          </w:p>
        </w:tc>
      </w:tr>
      <w:tr w:rsidR="009948B1" w:rsidRPr="009948B1" w14:paraId="6EB0A309" w14:textId="77777777">
        <w:tc>
          <w:tcPr>
            <w:tcW w:w="5103" w:type="dxa"/>
            <w:shd w:val="clear" w:color="auto" w:fill="auto"/>
            <w:tcMar>
              <w:top w:w="100" w:type="dxa"/>
              <w:left w:w="100" w:type="dxa"/>
              <w:bottom w:w="100" w:type="dxa"/>
              <w:right w:w="100" w:type="dxa"/>
            </w:tcMar>
          </w:tcPr>
          <w:p w14:paraId="0000072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Гармонізація частот у відповідності вимог ЄС</w:t>
            </w:r>
          </w:p>
        </w:tc>
        <w:tc>
          <w:tcPr>
            <w:tcW w:w="2280" w:type="dxa"/>
            <w:shd w:val="clear" w:color="auto" w:fill="auto"/>
            <w:tcMar>
              <w:top w:w="100" w:type="dxa"/>
              <w:left w:w="100" w:type="dxa"/>
              <w:bottom w:w="100" w:type="dxa"/>
              <w:right w:w="100" w:type="dxa"/>
            </w:tcMar>
          </w:tcPr>
          <w:p w14:paraId="0000072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Вивільнення смуг у діапазонах 694-790 МГц, 790-862 МГц від радіоелектронних засобів радіомовної служби (телебачення)</w:t>
            </w:r>
          </w:p>
        </w:tc>
        <w:tc>
          <w:tcPr>
            <w:tcW w:w="2475" w:type="dxa"/>
            <w:shd w:val="clear" w:color="auto" w:fill="auto"/>
            <w:tcMar>
              <w:top w:w="100" w:type="dxa"/>
              <w:left w:w="100" w:type="dxa"/>
              <w:bottom w:w="100" w:type="dxa"/>
              <w:right w:w="100" w:type="dxa"/>
            </w:tcMar>
          </w:tcPr>
          <w:p w14:paraId="0000072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2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72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Нацрада з питань телебачення і радіомовлення</w:t>
            </w:r>
          </w:p>
          <w:p w14:paraId="0000073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73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tc>
        <w:tc>
          <w:tcPr>
            <w:tcW w:w="2115" w:type="dxa"/>
          </w:tcPr>
          <w:p w14:paraId="0000073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tc>
        <w:tc>
          <w:tcPr>
            <w:tcW w:w="1965" w:type="dxa"/>
            <w:shd w:val="clear" w:color="auto" w:fill="auto"/>
            <w:tcMar>
              <w:top w:w="100" w:type="dxa"/>
              <w:left w:w="100" w:type="dxa"/>
              <w:bottom w:w="100" w:type="dxa"/>
              <w:right w:w="100" w:type="dxa"/>
            </w:tcMar>
          </w:tcPr>
          <w:p w14:paraId="0000073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Частоти вивільнено від телебачення</w:t>
            </w:r>
          </w:p>
        </w:tc>
      </w:tr>
      <w:tr w:rsidR="009948B1" w:rsidRPr="009948B1" w14:paraId="096B73A1" w14:textId="77777777">
        <w:tc>
          <w:tcPr>
            <w:tcW w:w="5103" w:type="dxa"/>
            <w:shd w:val="clear" w:color="auto" w:fill="auto"/>
            <w:tcMar>
              <w:top w:w="100" w:type="dxa"/>
              <w:left w:w="100" w:type="dxa"/>
              <w:bottom w:w="100" w:type="dxa"/>
              <w:right w:w="100" w:type="dxa"/>
            </w:tcMar>
          </w:tcPr>
          <w:p w14:paraId="0000073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2.4 Впровадження мобільного (рухомого) зв’язку п’ятого покоління в діапазонах частот 700 МГц</w:t>
            </w:r>
          </w:p>
        </w:tc>
        <w:tc>
          <w:tcPr>
            <w:tcW w:w="2280" w:type="dxa"/>
            <w:shd w:val="clear" w:color="auto" w:fill="auto"/>
            <w:tcMar>
              <w:top w:w="100" w:type="dxa"/>
              <w:left w:w="100" w:type="dxa"/>
              <w:bottom w:w="100" w:type="dxa"/>
              <w:right w:w="100" w:type="dxa"/>
            </w:tcMar>
          </w:tcPr>
          <w:p w14:paraId="0000073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73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Рішення НКЕК про видачу ліцензії на користування радіочастотним ресурсом України  в діапазоні частот 700 МГц</w:t>
            </w:r>
          </w:p>
        </w:tc>
        <w:tc>
          <w:tcPr>
            <w:tcW w:w="1860" w:type="dxa"/>
            <w:shd w:val="clear" w:color="auto" w:fill="auto"/>
            <w:tcMar>
              <w:top w:w="100" w:type="dxa"/>
              <w:left w:w="100" w:type="dxa"/>
              <w:bottom w:w="100" w:type="dxa"/>
              <w:right w:w="100" w:type="dxa"/>
            </w:tcMar>
          </w:tcPr>
          <w:p w14:paraId="0000073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73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tcPr>
          <w:p w14:paraId="0000073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65" w:type="dxa"/>
            <w:shd w:val="clear" w:color="auto" w:fill="auto"/>
            <w:tcMar>
              <w:top w:w="100" w:type="dxa"/>
              <w:left w:w="100" w:type="dxa"/>
              <w:bottom w:w="100" w:type="dxa"/>
              <w:right w:w="100" w:type="dxa"/>
            </w:tcMar>
          </w:tcPr>
          <w:p w14:paraId="0000073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рішення НКЕК про видачу ліцензії на користування радіочастотним ресурсом України  в діапазоні частот 700 МГц</w:t>
            </w:r>
          </w:p>
        </w:tc>
      </w:tr>
      <w:tr w:rsidR="009948B1" w:rsidRPr="009948B1" w14:paraId="7A3F9591" w14:textId="77777777">
        <w:tc>
          <w:tcPr>
            <w:tcW w:w="5103" w:type="dxa"/>
            <w:shd w:val="clear" w:color="auto" w:fill="auto"/>
            <w:tcMar>
              <w:top w:w="100" w:type="dxa"/>
              <w:left w:w="100" w:type="dxa"/>
              <w:bottom w:w="100" w:type="dxa"/>
              <w:right w:w="100" w:type="dxa"/>
            </w:tcMar>
          </w:tcPr>
          <w:p w14:paraId="0000073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2.5 Впровадження мобільного (рухомого) зв’язку п’ятого покоління в діапазонах частот 3400-3600 МГц</w:t>
            </w:r>
          </w:p>
        </w:tc>
        <w:tc>
          <w:tcPr>
            <w:tcW w:w="2280" w:type="dxa"/>
            <w:shd w:val="clear" w:color="auto" w:fill="auto"/>
            <w:tcMar>
              <w:top w:w="100" w:type="dxa"/>
              <w:left w:w="100" w:type="dxa"/>
              <w:bottom w:w="100" w:type="dxa"/>
              <w:right w:w="100" w:type="dxa"/>
            </w:tcMar>
          </w:tcPr>
          <w:p w14:paraId="0000073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73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Рішення НКЕК про видачу ліцензії на користування радіочастотним ресурсом України  в діапазоні частот 3400-3600 МГц</w:t>
            </w:r>
          </w:p>
        </w:tc>
        <w:tc>
          <w:tcPr>
            <w:tcW w:w="1860" w:type="dxa"/>
            <w:shd w:val="clear" w:color="auto" w:fill="auto"/>
            <w:tcMar>
              <w:top w:w="100" w:type="dxa"/>
              <w:left w:w="100" w:type="dxa"/>
              <w:bottom w:w="100" w:type="dxa"/>
              <w:right w:w="100" w:type="dxa"/>
            </w:tcMar>
          </w:tcPr>
          <w:p w14:paraId="0000073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73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tcPr>
          <w:p w14:paraId="0000074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65" w:type="dxa"/>
            <w:shd w:val="clear" w:color="auto" w:fill="auto"/>
            <w:tcMar>
              <w:top w:w="100" w:type="dxa"/>
              <w:left w:w="100" w:type="dxa"/>
              <w:bottom w:w="100" w:type="dxa"/>
              <w:right w:w="100" w:type="dxa"/>
            </w:tcMar>
          </w:tcPr>
          <w:p w14:paraId="0000074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Прийнято рішення </w:t>
            </w:r>
          </w:p>
        </w:tc>
      </w:tr>
      <w:tr w:rsidR="009948B1" w:rsidRPr="009948B1" w14:paraId="7459D0B6" w14:textId="77777777">
        <w:trPr>
          <w:trHeight w:val="1910"/>
        </w:trPr>
        <w:tc>
          <w:tcPr>
            <w:tcW w:w="5103" w:type="dxa"/>
            <w:shd w:val="clear" w:color="auto" w:fill="auto"/>
            <w:tcMar>
              <w:top w:w="100" w:type="dxa"/>
              <w:left w:w="100" w:type="dxa"/>
              <w:bottom w:w="100" w:type="dxa"/>
              <w:right w:w="100" w:type="dxa"/>
            </w:tcMar>
          </w:tcPr>
          <w:p w14:paraId="0000074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2.6. Трансформація міст у Розумні міста</w:t>
            </w:r>
          </w:p>
        </w:tc>
        <w:tc>
          <w:tcPr>
            <w:tcW w:w="2280" w:type="dxa"/>
            <w:shd w:val="clear" w:color="auto" w:fill="auto"/>
            <w:tcMar>
              <w:top w:w="100" w:type="dxa"/>
              <w:left w:w="100" w:type="dxa"/>
              <w:bottom w:w="100" w:type="dxa"/>
              <w:right w:w="100" w:type="dxa"/>
            </w:tcMar>
          </w:tcPr>
          <w:p w14:paraId="0000074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2.6.1. Розробка рамкового документу щодо трансформації міст у Розумні міста.</w:t>
            </w:r>
          </w:p>
          <w:p w14:paraId="0000074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4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4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7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“Про затвердження концепції розвитку розумних міст в Україні”</w:t>
            </w:r>
          </w:p>
        </w:tc>
        <w:tc>
          <w:tcPr>
            <w:tcW w:w="1860" w:type="dxa"/>
            <w:shd w:val="clear" w:color="auto" w:fill="auto"/>
            <w:tcMar>
              <w:top w:w="100" w:type="dxa"/>
              <w:left w:w="100" w:type="dxa"/>
              <w:bottom w:w="100" w:type="dxa"/>
              <w:right w:w="100" w:type="dxa"/>
            </w:tcMar>
          </w:tcPr>
          <w:p w14:paraId="000007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74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Мінрегіон</w:t>
            </w:r>
          </w:p>
          <w:p w14:paraId="0000074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Мінінфраструктури</w:t>
            </w:r>
          </w:p>
          <w:p w14:paraId="0000074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Мінреінтеграції</w:t>
            </w:r>
          </w:p>
          <w:p w14:paraId="0000074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tc>
        <w:tc>
          <w:tcPr>
            <w:tcW w:w="2115" w:type="dxa"/>
            <w:shd w:val="clear" w:color="auto" w:fill="auto"/>
            <w:tcMar>
              <w:top w:w="100" w:type="dxa"/>
              <w:left w:w="100" w:type="dxa"/>
              <w:bottom w:w="100" w:type="dxa"/>
              <w:right w:w="100" w:type="dxa"/>
            </w:tcMar>
          </w:tcPr>
          <w:p w14:paraId="0000074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74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4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5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5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965" w:type="dxa"/>
            <w:shd w:val="clear" w:color="auto" w:fill="auto"/>
            <w:tcMar>
              <w:top w:w="100" w:type="dxa"/>
              <w:left w:w="100" w:type="dxa"/>
              <w:bottom w:w="100" w:type="dxa"/>
              <w:right w:w="100" w:type="dxa"/>
            </w:tcMar>
          </w:tcPr>
          <w:p w14:paraId="0000075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рамковий документ</w:t>
            </w:r>
          </w:p>
          <w:p w14:paraId="0000075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5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Кабінету Міністрів України</w:t>
            </w:r>
          </w:p>
          <w:p w14:paraId="0000075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34A8CBD5" w14:textId="77777777">
        <w:tc>
          <w:tcPr>
            <w:tcW w:w="5103" w:type="dxa"/>
            <w:shd w:val="clear" w:color="auto" w:fill="auto"/>
            <w:tcMar>
              <w:top w:w="100" w:type="dxa"/>
              <w:left w:w="100" w:type="dxa"/>
              <w:bottom w:w="100" w:type="dxa"/>
              <w:right w:w="100" w:type="dxa"/>
            </w:tcMar>
          </w:tcPr>
          <w:p w14:paraId="0000075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Збільшення кількості кваліфікованих фахівців електронних комунікацій</w:t>
            </w:r>
          </w:p>
        </w:tc>
        <w:tc>
          <w:tcPr>
            <w:tcW w:w="2280" w:type="dxa"/>
            <w:shd w:val="clear" w:color="auto" w:fill="auto"/>
            <w:tcMar>
              <w:top w:w="100" w:type="dxa"/>
              <w:left w:w="100" w:type="dxa"/>
              <w:bottom w:w="100" w:type="dxa"/>
              <w:right w:w="100" w:type="dxa"/>
            </w:tcMar>
          </w:tcPr>
          <w:p w14:paraId="0000075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навчальної програми та проведення підготовки фахівців у сфері електронних комунікацій</w:t>
            </w:r>
          </w:p>
          <w:p w14:paraId="0000075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75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5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75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75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75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МОН</w:t>
            </w:r>
          </w:p>
          <w:p w14:paraId="0000075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5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115" w:type="dxa"/>
            <w:shd w:val="clear" w:color="auto" w:fill="auto"/>
            <w:tcMar>
              <w:top w:w="100" w:type="dxa"/>
              <w:left w:w="100" w:type="dxa"/>
              <w:bottom w:w="100" w:type="dxa"/>
              <w:right w:w="100" w:type="dxa"/>
            </w:tcMar>
          </w:tcPr>
          <w:p w14:paraId="0000076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вересень 2023 року</w:t>
            </w:r>
          </w:p>
        </w:tc>
        <w:tc>
          <w:tcPr>
            <w:tcW w:w="1965" w:type="dxa"/>
            <w:shd w:val="clear" w:color="auto" w:fill="auto"/>
            <w:tcMar>
              <w:top w:w="100" w:type="dxa"/>
              <w:left w:w="100" w:type="dxa"/>
              <w:bottom w:w="100" w:type="dxa"/>
              <w:right w:w="100" w:type="dxa"/>
            </w:tcMar>
          </w:tcPr>
          <w:p w14:paraId="0000076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проводиться підготовка фахівців за навчальною програмою</w:t>
            </w:r>
          </w:p>
        </w:tc>
      </w:tr>
      <w:tr w:rsidR="009948B1" w:rsidRPr="009948B1" w14:paraId="4AA06BA4" w14:textId="77777777">
        <w:tc>
          <w:tcPr>
            <w:tcW w:w="5103" w:type="dxa"/>
            <w:shd w:val="clear" w:color="auto" w:fill="auto"/>
            <w:tcMar>
              <w:top w:w="100" w:type="dxa"/>
              <w:left w:w="100" w:type="dxa"/>
              <w:bottom w:w="100" w:type="dxa"/>
              <w:right w:w="100" w:type="dxa"/>
            </w:tcMar>
          </w:tcPr>
          <w:p w14:paraId="0000076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Збереження міжконтинентального трафіку з Азії до Європи в обхід росії через Україну та Чорне море  (1 фаза - створення нормативно-правових умов для будівництва магістральних ліній в обхід держави агресора)</w:t>
            </w:r>
          </w:p>
        </w:tc>
        <w:tc>
          <w:tcPr>
            <w:tcW w:w="2280" w:type="dxa"/>
            <w:shd w:val="clear" w:color="auto" w:fill="auto"/>
            <w:tcMar>
              <w:top w:w="100" w:type="dxa"/>
              <w:left w:w="100" w:type="dxa"/>
              <w:bottom w:w="100" w:type="dxa"/>
              <w:right w:w="100" w:type="dxa"/>
            </w:tcMar>
          </w:tcPr>
          <w:p w14:paraId="0000076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Державна програма  “Україна -  цифровой хаб для Азійського та Європейського магістрального трафіку”</w:t>
            </w:r>
          </w:p>
        </w:tc>
        <w:tc>
          <w:tcPr>
            <w:tcW w:w="2475" w:type="dxa"/>
            <w:shd w:val="clear" w:color="auto" w:fill="auto"/>
            <w:tcMar>
              <w:top w:w="100" w:type="dxa"/>
              <w:left w:w="100" w:type="dxa"/>
              <w:bottom w:w="100" w:type="dxa"/>
              <w:right w:w="100" w:type="dxa"/>
            </w:tcMar>
          </w:tcPr>
          <w:p w14:paraId="0000076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щодо заходів збереження міжконтинентального трафіку</w:t>
            </w:r>
          </w:p>
        </w:tc>
        <w:tc>
          <w:tcPr>
            <w:tcW w:w="1860" w:type="dxa"/>
            <w:shd w:val="clear" w:color="auto" w:fill="auto"/>
            <w:tcMar>
              <w:top w:w="100" w:type="dxa"/>
              <w:left w:w="100" w:type="dxa"/>
              <w:bottom w:w="100" w:type="dxa"/>
              <w:right w:w="100" w:type="dxa"/>
            </w:tcMar>
          </w:tcPr>
          <w:p w14:paraId="0000076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76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МЗС</w:t>
            </w:r>
          </w:p>
          <w:p w14:paraId="0000076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Мінінфраструктури</w:t>
            </w:r>
            <w:r w:rsidRPr="009948B1">
              <w:rPr>
                <w:rFonts w:ascii="Times New Roman" w:eastAsia="Times New Roman" w:hAnsi="Times New Roman" w:cs="Times New Roman"/>
                <w:color w:val="000000" w:themeColor="text1"/>
                <w:sz w:val="18"/>
                <w:szCs w:val="18"/>
                <w:highlight w:val="white"/>
                <w:lang w:val="uk-UA"/>
              </w:rPr>
              <w:br/>
              <w:t>Мінцифри</w:t>
            </w:r>
          </w:p>
          <w:p w14:paraId="0000076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ДССЗЗІ </w:t>
            </w:r>
          </w:p>
          <w:p w14:paraId="0000076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76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інші заінтересовані органи</w:t>
            </w:r>
          </w:p>
          <w:p w14:paraId="0000076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115" w:type="dxa"/>
            <w:shd w:val="clear" w:color="auto" w:fill="auto"/>
            <w:tcMar>
              <w:top w:w="100" w:type="dxa"/>
              <w:left w:w="100" w:type="dxa"/>
              <w:bottom w:w="100" w:type="dxa"/>
              <w:right w:w="100" w:type="dxa"/>
            </w:tcMar>
          </w:tcPr>
          <w:p w14:paraId="0000076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грудень 2025 року</w:t>
            </w:r>
          </w:p>
        </w:tc>
        <w:tc>
          <w:tcPr>
            <w:tcW w:w="1965" w:type="dxa"/>
            <w:shd w:val="clear" w:color="auto" w:fill="auto"/>
            <w:tcMar>
              <w:top w:w="100" w:type="dxa"/>
              <w:left w:w="100" w:type="dxa"/>
              <w:bottom w:w="100" w:type="dxa"/>
              <w:right w:w="100" w:type="dxa"/>
            </w:tcMar>
          </w:tcPr>
          <w:p w14:paraId="0000076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проект будівництва</w:t>
            </w:r>
          </w:p>
          <w:p w14:paraId="0000076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6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Кабінету Міністрів України</w:t>
            </w:r>
          </w:p>
        </w:tc>
      </w:tr>
      <w:tr w:rsidR="009948B1" w:rsidRPr="009948B1" w14:paraId="074E5470" w14:textId="77777777">
        <w:tc>
          <w:tcPr>
            <w:tcW w:w="5103" w:type="dxa"/>
            <w:shd w:val="clear" w:color="auto" w:fill="auto"/>
            <w:tcMar>
              <w:top w:w="100" w:type="dxa"/>
              <w:left w:w="100" w:type="dxa"/>
              <w:bottom w:w="100" w:type="dxa"/>
              <w:right w:w="100" w:type="dxa"/>
            </w:tcMar>
          </w:tcPr>
          <w:p w14:paraId="00000770"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Забезпечення  населення доступом до інтернету зі швидкістю 1 Гбіт/сек.</w:t>
            </w:r>
          </w:p>
        </w:tc>
        <w:tc>
          <w:tcPr>
            <w:tcW w:w="2280" w:type="dxa"/>
            <w:shd w:val="clear" w:color="auto" w:fill="auto"/>
            <w:tcMar>
              <w:top w:w="100" w:type="dxa"/>
              <w:left w:w="100" w:type="dxa"/>
              <w:bottom w:w="100" w:type="dxa"/>
              <w:right w:w="100" w:type="dxa"/>
            </w:tcMar>
          </w:tcPr>
          <w:p w14:paraId="00000771"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Гігабітне суспільство</w:t>
            </w:r>
          </w:p>
        </w:tc>
        <w:tc>
          <w:tcPr>
            <w:tcW w:w="2475" w:type="dxa"/>
            <w:shd w:val="clear" w:color="auto" w:fill="auto"/>
            <w:tcMar>
              <w:top w:w="100" w:type="dxa"/>
              <w:left w:w="100" w:type="dxa"/>
              <w:bottom w:w="100" w:type="dxa"/>
              <w:right w:w="100" w:type="dxa"/>
            </w:tcMar>
          </w:tcPr>
          <w:p w14:paraId="0000077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“Про державну програму із забезпечення Гігабітного суспільства”</w:t>
            </w:r>
          </w:p>
        </w:tc>
        <w:tc>
          <w:tcPr>
            <w:tcW w:w="1860" w:type="dxa"/>
            <w:shd w:val="clear" w:color="auto" w:fill="auto"/>
            <w:tcMar>
              <w:top w:w="100" w:type="dxa"/>
              <w:left w:w="100" w:type="dxa"/>
              <w:bottom w:w="100" w:type="dxa"/>
              <w:right w:w="100" w:type="dxa"/>
            </w:tcMar>
          </w:tcPr>
          <w:p w14:paraId="0000077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77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tc>
        <w:tc>
          <w:tcPr>
            <w:tcW w:w="2115" w:type="dxa"/>
            <w:shd w:val="clear" w:color="auto" w:fill="auto"/>
            <w:tcMar>
              <w:top w:w="100" w:type="dxa"/>
              <w:left w:w="100" w:type="dxa"/>
              <w:bottom w:w="100" w:type="dxa"/>
              <w:right w:w="100" w:type="dxa"/>
            </w:tcMar>
          </w:tcPr>
          <w:p w14:paraId="0000077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77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7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7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65" w:type="dxa"/>
            <w:shd w:val="clear" w:color="auto" w:fill="auto"/>
            <w:tcMar>
              <w:top w:w="100" w:type="dxa"/>
              <w:left w:w="100" w:type="dxa"/>
              <w:bottom w:w="100" w:type="dxa"/>
              <w:right w:w="100" w:type="dxa"/>
            </w:tcMar>
          </w:tcPr>
          <w:p w14:paraId="0000077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Кабінету Міністрів України</w:t>
            </w: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lang w:val="uk-UA"/>
              </w:rPr>
              <w:t xml:space="preserve">збільшено доступ до інтернету зі швидкістю 1 Гбіт/сек. для 20% населення </w:t>
            </w:r>
          </w:p>
          <w:p w14:paraId="0000077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630A08B4" w14:textId="77777777">
        <w:tc>
          <w:tcPr>
            <w:tcW w:w="5103" w:type="dxa"/>
            <w:shd w:val="clear" w:color="auto" w:fill="auto"/>
            <w:tcMar>
              <w:top w:w="100" w:type="dxa"/>
              <w:left w:w="100" w:type="dxa"/>
              <w:bottom w:w="100" w:type="dxa"/>
              <w:right w:w="100" w:type="dxa"/>
            </w:tcMar>
          </w:tcPr>
          <w:p w14:paraId="0000077B" w14:textId="13AA669E"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strike/>
                <w:color w:val="000000" w:themeColor="text1"/>
                <w:sz w:val="18"/>
                <w:szCs w:val="18"/>
                <w:highlight w:val="white"/>
                <w:lang w:val="uk-UA"/>
              </w:rPr>
            </w:pPr>
            <w:r w:rsidRPr="009948B1">
              <w:rPr>
                <w:rFonts w:ascii="Times New Roman" w:hAnsi="Times New Roman" w:cs="Times New Roman"/>
                <w:color w:val="000000" w:themeColor="text1"/>
                <w:sz w:val="18"/>
                <w:szCs w:val="18"/>
                <w:shd w:val="clear" w:color="auto" w:fill="FFFFFF"/>
                <w:lang w:val="uk-UA"/>
              </w:rPr>
              <w:t>Розвиток  мереж електронних комунікацій вздовж залізничних шляхів </w:t>
            </w:r>
          </w:p>
        </w:tc>
        <w:tc>
          <w:tcPr>
            <w:tcW w:w="2280" w:type="dxa"/>
            <w:shd w:val="clear" w:color="auto" w:fill="auto"/>
            <w:tcMar>
              <w:top w:w="100" w:type="dxa"/>
              <w:left w:w="100" w:type="dxa"/>
              <w:bottom w:w="100" w:type="dxa"/>
              <w:right w:w="100" w:type="dxa"/>
            </w:tcMar>
          </w:tcPr>
          <w:p w14:paraId="0000077C" w14:textId="344A89BB"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sz w:val="18"/>
                <w:szCs w:val="18"/>
                <w:shd w:val="clear" w:color="auto" w:fill="FFFFFF"/>
                <w:lang w:val="uk-UA"/>
              </w:rPr>
              <w:t>Програма розвитку мереж електронних комунікацій вздовж об'єктів інфраструктури залізничного транспорту</w:t>
            </w:r>
          </w:p>
        </w:tc>
        <w:tc>
          <w:tcPr>
            <w:tcW w:w="2475" w:type="dxa"/>
            <w:shd w:val="clear" w:color="auto" w:fill="auto"/>
            <w:tcMar>
              <w:top w:w="100" w:type="dxa"/>
              <w:left w:w="100" w:type="dxa"/>
              <w:bottom w:w="100" w:type="dxa"/>
              <w:right w:w="100" w:type="dxa"/>
            </w:tcMar>
          </w:tcPr>
          <w:p w14:paraId="0000077F" w14:textId="2A929EDB"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hAnsi="Times New Roman" w:cs="Times New Roman"/>
                <w:color w:val="000000" w:themeColor="text1"/>
                <w:lang w:val="uk-UA"/>
              </w:rPr>
              <w:br/>
            </w:r>
          </w:p>
        </w:tc>
        <w:tc>
          <w:tcPr>
            <w:tcW w:w="1860" w:type="dxa"/>
            <w:shd w:val="clear" w:color="auto" w:fill="auto"/>
            <w:tcMar>
              <w:top w:w="100" w:type="dxa"/>
              <w:left w:w="100" w:type="dxa"/>
              <w:bottom w:w="100" w:type="dxa"/>
              <w:right w:w="100" w:type="dxa"/>
            </w:tcMar>
          </w:tcPr>
          <w:p w14:paraId="55E4FBD1"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Мінцифри,</w:t>
            </w:r>
          </w:p>
          <w:p w14:paraId="4C9D6CF9"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Мінінфраструктури</w:t>
            </w:r>
          </w:p>
          <w:p w14:paraId="4E6A6373"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Укрзалізниця</w:t>
            </w:r>
          </w:p>
          <w:p w14:paraId="62760832"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ДССЗЗІ</w:t>
            </w:r>
          </w:p>
          <w:p w14:paraId="652542B3"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НКЕК</w:t>
            </w:r>
          </w:p>
          <w:p w14:paraId="00000785"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115" w:type="dxa"/>
            <w:shd w:val="clear" w:color="auto" w:fill="auto"/>
            <w:tcMar>
              <w:top w:w="100" w:type="dxa"/>
              <w:left w:w="100" w:type="dxa"/>
              <w:bottom w:w="100" w:type="dxa"/>
              <w:right w:w="100" w:type="dxa"/>
            </w:tcMar>
          </w:tcPr>
          <w:p w14:paraId="617CB361"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грудень 2025 року</w:t>
            </w:r>
          </w:p>
          <w:p w14:paraId="07FA6EBA" w14:textId="77777777" w:rsidR="008318B0" w:rsidRPr="009948B1" w:rsidRDefault="008318B0" w:rsidP="008318B0">
            <w:pPr>
              <w:spacing w:after="240"/>
              <w:rPr>
                <w:rFonts w:ascii="Times New Roman" w:hAnsi="Times New Roman" w:cs="Times New Roman"/>
                <w:color w:val="000000" w:themeColor="text1"/>
                <w:lang w:val="uk-UA"/>
              </w:rPr>
            </w:pPr>
          </w:p>
          <w:p w14:paraId="2D768AEC"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 </w:t>
            </w:r>
          </w:p>
          <w:p w14:paraId="0000078A"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965" w:type="dxa"/>
            <w:shd w:val="clear" w:color="auto" w:fill="auto"/>
            <w:tcMar>
              <w:top w:w="100" w:type="dxa"/>
              <w:left w:w="100" w:type="dxa"/>
              <w:bottom w:w="100" w:type="dxa"/>
              <w:right w:w="100" w:type="dxa"/>
            </w:tcMar>
          </w:tcPr>
          <w:p w14:paraId="37BC3FCD"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18"/>
                <w:szCs w:val="18"/>
                <w:shd w:val="clear" w:color="auto" w:fill="FFFFFF"/>
                <w:lang w:val="uk-UA"/>
              </w:rPr>
              <w:t>70% залізничних шляхів покрито мобільним інтернетом та рівень досягнення по покриттю населення становить 98%</w:t>
            </w:r>
          </w:p>
          <w:p w14:paraId="0000078C" w14:textId="77777777" w:rsidR="008318B0" w:rsidRPr="009948B1" w:rsidRDefault="008318B0" w:rsidP="008318B0">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12FCCE31" w14:textId="77777777">
        <w:tc>
          <w:tcPr>
            <w:tcW w:w="5103" w:type="dxa"/>
            <w:shd w:val="clear" w:color="auto" w:fill="auto"/>
            <w:tcMar>
              <w:top w:w="100" w:type="dxa"/>
              <w:left w:w="100" w:type="dxa"/>
              <w:bottom w:w="100" w:type="dxa"/>
              <w:right w:w="100" w:type="dxa"/>
            </w:tcMar>
          </w:tcPr>
          <w:p w14:paraId="0000078D"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Розбудова (поширення) національної системи контролю електромагнітного спектру на базі сенсорних комплексів.</w:t>
            </w:r>
          </w:p>
        </w:tc>
        <w:tc>
          <w:tcPr>
            <w:tcW w:w="2280" w:type="dxa"/>
            <w:shd w:val="clear" w:color="auto" w:fill="auto"/>
            <w:tcMar>
              <w:top w:w="100" w:type="dxa"/>
              <w:left w:w="100" w:type="dxa"/>
              <w:bottom w:w="100" w:type="dxa"/>
              <w:right w:w="100" w:type="dxa"/>
            </w:tcMar>
          </w:tcPr>
          <w:p w14:paraId="0000078E"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Національна система контролю електромагнітного спектру на базі сенсорних комплексів.</w:t>
            </w:r>
          </w:p>
          <w:p w14:paraId="0000078F" w14:textId="77777777" w:rsidR="009378C4" w:rsidRPr="009948B1" w:rsidRDefault="009378C4">
            <w:pPr>
              <w:widowControl w:val="0"/>
              <w:spacing w:after="120" w:line="240" w:lineRule="auto"/>
              <w:rPr>
                <w:rFonts w:ascii="Times New Roman" w:eastAsia="Times New Roman" w:hAnsi="Times New Roman" w:cs="Times New Roman"/>
                <w:color w:val="000000" w:themeColor="text1"/>
                <w:sz w:val="18"/>
                <w:szCs w:val="18"/>
                <w:lang w:val="uk-UA"/>
              </w:rPr>
            </w:pPr>
          </w:p>
        </w:tc>
        <w:tc>
          <w:tcPr>
            <w:tcW w:w="2475" w:type="dxa"/>
            <w:shd w:val="clear" w:color="auto" w:fill="auto"/>
            <w:tcMar>
              <w:top w:w="100" w:type="dxa"/>
              <w:left w:w="100" w:type="dxa"/>
              <w:bottom w:w="100" w:type="dxa"/>
              <w:right w:w="100" w:type="dxa"/>
            </w:tcMar>
          </w:tcPr>
          <w:p w14:paraId="00000790" w14:textId="77777777" w:rsidR="009378C4" w:rsidRPr="009948B1" w:rsidRDefault="009378C4">
            <w:pPr>
              <w:widowControl w:val="0"/>
              <w:spacing w:before="240" w:after="240"/>
              <w:jc w:val="both"/>
              <w:rPr>
                <w:rFonts w:ascii="Times New Roman" w:eastAsia="Times New Roman" w:hAnsi="Times New Roman" w:cs="Times New Roman"/>
                <w:color w:val="000000" w:themeColor="text1"/>
                <w:sz w:val="18"/>
                <w:szCs w:val="18"/>
                <w:lang w:val="uk-UA"/>
              </w:rPr>
            </w:pPr>
          </w:p>
        </w:tc>
        <w:tc>
          <w:tcPr>
            <w:tcW w:w="1860" w:type="dxa"/>
            <w:shd w:val="clear" w:color="auto" w:fill="auto"/>
            <w:tcMar>
              <w:top w:w="100" w:type="dxa"/>
              <w:left w:w="100" w:type="dxa"/>
              <w:bottom w:w="100" w:type="dxa"/>
              <w:right w:w="100" w:type="dxa"/>
            </w:tcMar>
          </w:tcPr>
          <w:p w14:paraId="00000791" w14:textId="77777777" w:rsidR="009378C4" w:rsidRPr="009948B1" w:rsidRDefault="00CB389E">
            <w:pPr>
              <w:widowControl w:val="0"/>
              <w:spacing w:line="240" w:lineRule="auto"/>
              <w:rPr>
                <w:rFonts w:ascii="Times New Roman" w:eastAsia="Times New Roman" w:hAnsi="Times New Roman" w:cs="Times New Roman"/>
                <w:color w:val="000000" w:themeColor="text1"/>
                <w:sz w:val="14"/>
                <w:szCs w:val="14"/>
                <w:lang w:val="uk-UA"/>
              </w:rPr>
            </w:pPr>
            <w:r w:rsidRPr="009948B1">
              <w:rPr>
                <w:rFonts w:ascii="Times New Roman" w:eastAsia="Times New Roman" w:hAnsi="Times New Roman" w:cs="Times New Roman"/>
                <w:color w:val="000000" w:themeColor="text1"/>
                <w:sz w:val="18"/>
                <w:szCs w:val="18"/>
                <w:lang w:val="uk-UA"/>
              </w:rPr>
              <w:t>НКЕК</w:t>
            </w:r>
          </w:p>
        </w:tc>
        <w:tc>
          <w:tcPr>
            <w:tcW w:w="2115" w:type="dxa"/>
            <w:shd w:val="clear" w:color="auto" w:fill="auto"/>
            <w:tcMar>
              <w:top w:w="100" w:type="dxa"/>
              <w:left w:w="100" w:type="dxa"/>
              <w:bottom w:w="100" w:type="dxa"/>
              <w:right w:w="100" w:type="dxa"/>
            </w:tcMar>
          </w:tcPr>
          <w:p w14:paraId="0000079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65" w:type="dxa"/>
            <w:shd w:val="clear" w:color="auto" w:fill="auto"/>
            <w:tcMar>
              <w:top w:w="100" w:type="dxa"/>
              <w:left w:w="100" w:type="dxa"/>
              <w:bottom w:w="100" w:type="dxa"/>
              <w:right w:w="100" w:type="dxa"/>
            </w:tcMar>
          </w:tcPr>
          <w:p w14:paraId="00000793"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6"/>
                <w:szCs w:val="16"/>
                <w:lang w:val="uk-UA"/>
              </w:rPr>
            </w:pPr>
            <w:r w:rsidRPr="009948B1">
              <w:rPr>
                <w:rFonts w:ascii="Times New Roman" w:eastAsia="Times New Roman" w:hAnsi="Times New Roman" w:cs="Times New Roman"/>
                <w:color w:val="000000" w:themeColor="text1"/>
                <w:sz w:val="20"/>
                <w:szCs w:val="20"/>
                <w:lang w:val="uk-UA"/>
              </w:rPr>
              <w:t>Запущено в роботу 414 сенсорних комплексів в 21 населеному пункті</w:t>
            </w:r>
          </w:p>
        </w:tc>
      </w:tr>
    </w:tbl>
    <w:p w14:paraId="00000794" w14:textId="77777777" w:rsidR="009378C4" w:rsidRPr="009948B1" w:rsidRDefault="009378C4">
      <w:pPr>
        <w:spacing w:line="240" w:lineRule="auto"/>
        <w:rPr>
          <w:color w:val="000000" w:themeColor="text1"/>
          <w:sz w:val="18"/>
          <w:szCs w:val="18"/>
          <w:lang w:val="uk-UA"/>
        </w:rPr>
      </w:pPr>
    </w:p>
    <w:p w14:paraId="00000795"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f6"/>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077ED764" w14:textId="77777777">
        <w:trPr>
          <w:trHeight w:val="420"/>
        </w:trPr>
        <w:tc>
          <w:tcPr>
            <w:tcW w:w="15840" w:type="dxa"/>
            <w:gridSpan w:val="4"/>
            <w:shd w:val="clear" w:color="auto" w:fill="auto"/>
            <w:tcMar>
              <w:top w:w="100" w:type="dxa"/>
              <w:left w:w="100" w:type="dxa"/>
              <w:bottom w:w="100" w:type="dxa"/>
              <w:right w:w="100" w:type="dxa"/>
            </w:tcMar>
          </w:tcPr>
          <w:p w14:paraId="00000796"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26" w:name="_heading=h.qsh70q" w:colFirst="0" w:colLast="0"/>
            <w:bookmarkEnd w:id="26"/>
            <w:r w:rsidRPr="009948B1">
              <w:rPr>
                <w:b/>
                <w:color w:val="000000" w:themeColor="text1"/>
                <w:lang w:val="uk-UA"/>
              </w:rPr>
              <w:t xml:space="preserve"> </w:t>
            </w:r>
            <w:r w:rsidRPr="009948B1">
              <w:rPr>
                <w:rFonts w:ascii="Times New Roman" w:eastAsia="Times New Roman" w:hAnsi="Times New Roman" w:cs="Times New Roman"/>
                <w:b/>
                <w:color w:val="000000" w:themeColor="text1"/>
                <w:sz w:val="22"/>
                <w:szCs w:val="22"/>
                <w:lang w:val="uk-UA"/>
              </w:rPr>
              <w:t>7. Державні інформаційні ресурси в хмарних технологіях</w:t>
            </w:r>
          </w:p>
          <w:p w14:paraId="00000797" w14:textId="77777777" w:rsidR="009378C4" w:rsidRPr="009948B1" w:rsidRDefault="009378C4">
            <w:pPr>
              <w:spacing w:line="240" w:lineRule="auto"/>
              <w:rPr>
                <w:color w:val="000000" w:themeColor="text1"/>
                <w:lang w:val="uk-UA"/>
              </w:rPr>
            </w:pPr>
          </w:p>
          <w:p w14:paraId="0000079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Стан справ (проблеми/виклики):</w:t>
            </w:r>
            <w:r w:rsidRPr="009948B1">
              <w:rPr>
                <w:rFonts w:ascii="Times New Roman" w:eastAsia="Times New Roman" w:hAnsi="Times New Roman" w:cs="Times New Roman"/>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20"/>
                <w:szCs w:val="20"/>
                <w:highlight w:val="white"/>
                <w:lang w:val="uk-UA"/>
              </w:rPr>
              <w:t xml:space="preserve">на початку військової агресії державні реєстри вимушено були відключені від їх використання, з метою збереження цілісними їх записів. Кожен окремий реєстр потребував фізичного переміщення у безпечне місце. Відсутні вимоги та можливості щодо збереження державних інформаційних ресурсів у хмарних сховищах, створили ризик безповоротної втрати інформації. </w:t>
            </w:r>
          </w:p>
          <w:p w14:paraId="00000799"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Ризики досягнення цілі:</w:t>
            </w:r>
            <w:r w:rsidRPr="009948B1">
              <w:rPr>
                <w:rFonts w:ascii="Times New Roman" w:eastAsia="Times New Roman" w:hAnsi="Times New Roman" w:cs="Times New Roman"/>
                <w:color w:val="000000" w:themeColor="text1"/>
                <w:sz w:val="18"/>
                <w:szCs w:val="18"/>
                <w:highlight w:val="white"/>
                <w:lang w:val="uk-UA"/>
              </w:rPr>
              <w:t xml:space="preserve"> </w:t>
            </w:r>
            <w:r w:rsidRPr="009948B1">
              <w:rPr>
                <w:rFonts w:ascii="Times New Roman" w:eastAsia="Times New Roman" w:hAnsi="Times New Roman" w:cs="Times New Roman"/>
                <w:color w:val="000000" w:themeColor="text1"/>
                <w:sz w:val="20"/>
                <w:szCs w:val="20"/>
                <w:highlight w:val="white"/>
                <w:lang w:val="uk-UA"/>
              </w:rPr>
              <w:t>недостатність фінансування, відсутність обов’язку для об’єктів критичної інфраструктури використовувати хмарні технології.</w:t>
            </w:r>
          </w:p>
          <w:p w14:paraId="0000079A"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25">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79B" w14:textId="77777777" w:rsidR="009378C4" w:rsidRPr="009948B1" w:rsidRDefault="00CB389E">
            <w:pPr>
              <w:widowControl w:val="0"/>
              <w:tabs>
                <w:tab w:val="left" w:pos="414"/>
              </w:tabs>
              <w:spacing w:after="120" w:line="240" w:lineRule="auto"/>
              <w:jc w:val="both"/>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3. відновлення та розбудови інфраструктури; </w:t>
            </w:r>
          </w:p>
        </w:tc>
      </w:tr>
      <w:tr w:rsidR="009948B1" w:rsidRPr="009948B1" w14:paraId="2819C38A" w14:textId="77777777">
        <w:tc>
          <w:tcPr>
            <w:tcW w:w="6495" w:type="dxa"/>
            <w:shd w:val="clear" w:color="auto" w:fill="auto"/>
            <w:tcMar>
              <w:top w:w="100" w:type="dxa"/>
              <w:left w:w="100" w:type="dxa"/>
              <w:bottom w:w="100" w:type="dxa"/>
              <w:right w:w="100" w:type="dxa"/>
            </w:tcMar>
          </w:tcPr>
          <w:p w14:paraId="0000079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7A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7A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7A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7F6F3F0D" w14:textId="77777777">
        <w:trPr>
          <w:trHeight w:val="503"/>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7A3"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Стратегію розвитку хмарної інфраструктури, шт.</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7A4"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w:t>
            </w:r>
          </w:p>
          <w:p w14:paraId="000007A5"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(концепцію затверджено)</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7A6" w14:textId="77777777" w:rsidR="009378C4" w:rsidRPr="009948B1" w:rsidRDefault="009378C4">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7A7" w14:textId="77777777" w:rsidR="009378C4" w:rsidRPr="009948B1" w:rsidRDefault="009378C4">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p>
        </w:tc>
      </w:tr>
      <w:tr w:rsidR="009948B1" w:rsidRPr="009948B1" w14:paraId="69D2BF38" w14:textId="77777777">
        <w:trPr>
          <w:trHeight w:val="375"/>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A8"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Кількість об’єктів критичної інфраструктури, що використовують хмарні технології, шт.</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A9"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AA"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200</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AB"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500</w:t>
            </w:r>
          </w:p>
        </w:tc>
      </w:tr>
      <w:tr w:rsidR="009948B1" w:rsidRPr="009948B1" w14:paraId="54FEBDF4" w14:textId="77777777">
        <w:trPr>
          <w:trHeight w:val="401"/>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AC"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Кількість державних інформаційних ресурсів  перенесених до хмари, %.</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7AD"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AE"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15%</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7AF" w14:textId="77777777" w:rsidR="009378C4" w:rsidRPr="009948B1" w:rsidRDefault="00CB389E">
            <w:pPr>
              <w:widowControl w:val="0"/>
              <w:spacing w:after="120"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30%</w:t>
            </w:r>
          </w:p>
        </w:tc>
      </w:tr>
    </w:tbl>
    <w:p w14:paraId="000007B0" w14:textId="77777777" w:rsidR="009378C4" w:rsidRPr="009948B1" w:rsidRDefault="009378C4">
      <w:pPr>
        <w:spacing w:line="240" w:lineRule="auto"/>
        <w:rPr>
          <w:color w:val="000000" w:themeColor="text1"/>
          <w:sz w:val="18"/>
          <w:szCs w:val="18"/>
          <w:lang w:val="uk-UA"/>
        </w:rPr>
      </w:pPr>
    </w:p>
    <w:p w14:paraId="000007B1" w14:textId="77777777" w:rsidR="009378C4" w:rsidRPr="009948B1" w:rsidRDefault="00CB389E">
      <w:pPr>
        <w:spacing w:after="160" w:line="259" w:lineRule="auto"/>
        <w:rPr>
          <w:rFonts w:ascii="Times New Roman" w:eastAsia="Times New Roman" w:hAnsi="Times New Roman" w:cs="Times New Roman"/>
          <w:b/>
          <w:color w:val="000000" w:themeColor="text1"/>
          <w:sz w:val="30"/>
          <w:szCs w:val="30"/>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7:</w:t>
      </w:r>
    </w:p>
    <w:tbl>
      <w:tblPr>
        <w:tblStyle w:val="affffffffff7"/>
        <w:tblW w:w="1579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2280"/>
        <w:gridCol w:w="2475"/>
        <w:gridCol w:w="1860"/>
        <w:gridCol w:w="2115"/>
        <w:gridCol w:w="1950"/>
      </w:tblGrid>
      <w:tr w:rsidR="009948B1" w:rsidRPr="009948B1" w14:paraId="4BCA2816" w14:textId="77777777">
        <w:tc>
          <w:tcPr>
            <w:tcW w:w="5115" w:type="dxa"/>
            <w:shd w:val="clear" w:color="auto" w:fill="auto"/>
            <w:tcMar>
              <w:top w:w="100" w:type="dxa"/>
              <w:left w:w="100" w:type="dxa"/>
              <w:bottom w:w="100" w:type="dxa"/>
              <w:right w:w="100" w:type="dxa"/>
            </w:tcMar>
          </w:tcPr>
          <w:p w14:paraId="000007B2"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7B3"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7B4"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7B5" w14:textId="77777777" w:rsidR="009378C4" w:rsidRPr="009948B1" w:rsidRDefault="00CB389E">
            <w:pPr>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7B6"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7B7"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2570A3CB" w14:textId="77777777">
        <w:tc>
          <w:tcPr>
            <w:tcW w:w="5115" w:type="dxa"/>
            <w:shd w:val="clear" w:color="auto" w:fill="auto"/>
            <w:tcMar>
              <w:top w:w="100" w:type="dxa"/>
              <w:left w:w="100" w:type="dxa"/>
              <w:bottom w:w="100" w:type="dxa"/>
              <w:right w:w="100" w:type="dxa"/>
            </w:tcMar>
          </w:tcPr>
          <w:p w14:paraId="000007B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Розвиток Хмарних технологій </w:t>
            </w:r>
          </w:p>
        </w:tc>
        <w:tc>
          <w:tcPr>
            <w:tcW w:w="2280" w:type="dxa"/>
            <w:shd w:val="clear" w:color="auto" w:fill="auto"/>
            <w:tcMar>
              <w:top w:w="100" w:type="dxa"/>
              <w:left w:w="100" w:type="dxa"/>
              <w:bottom w:w="100" w:type="dxa"/>
              <w:right w:w="100" w:type="dxa"/>
            </w:tcMar>
          </w:tcPr>
          <w:p w14:paraId="000007B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Розроблення Концепції розвитку хмарної інфраструктури.</w:t>
            </w:r>
          </w:p>
          <w:p w14:paraId="000007B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B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B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B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B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B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Перенесення державних інформаційних ресурсів до хмар, організація збереження інформації шляхом резервного копіювання.</w:t>
            </w:r>
          </w:p>
        </w:tc>
        <w:tc>
          <w:tcPr>
            <w:tcW w:w="2475" w:type="dxa"/>
            <w:shd w:val="clear" w:color="auto" w:fill="auto"/>
            <w:tcMar>
              <w:top w:w="100" w:type="dxa"/>
              <w:left w:w="100" w:type="dxa"/>
              <w:bottom w:w="100" w:type="dxa"/>
              <w:right w:w="100" w:type="dxa"/>
            </w:tcMar>
          </w:tcPr>
          <w:p w14:paraId="000007C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Розпорядження Кабінету Міністрів про затвердження Стратегії розвитку хмарної інфраструктури.</w:t>
            </w:r>
          </w:p>
          <w:p w14:paraId="000007C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“Про забезпечення функціонування державних реєстрів”</w:t>
            </w:r>
          </w:p>
        </w:tc>
        <w:tc>
          <w:tcPr>
            <w:tcW w:w="1860" w:type="dxa"/>
            <w:shd w:val="clear" w:color="auto" w:fill="auto"/>
            <w:tcMar>
              <w:top w:w="100" w:type="dxa"/>
              <w:left w:w="100" w:type="dxa"/>
              <w:bottom w:w="100" w:type="dxa"/>
              <w:right w:w="100" w:type="dxa"/>
            </w:tcMar>
          </w:tcPr>
          <w:p w14:paraId="000007C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ДССЗЗІ</w:t>
            </w:r>
          </w:p>
          <w:p w14:paraId="000007C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7C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НАН України (за згодою)</w:t>
            </w:r>
          </w:p>
          <w:p w14:paraId="000007C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C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ДССЗЗІ</w:t>
            </w:r>
          </w:p>
          <w:p w14:paraId="000007D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7D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115" w:type="dxa"/>
            <w:shd w:val="clear" w:color="auto" w:fill="auto"/>
            <w:tcMar>
              <w:top w:w="100" w:type="dxa"/>
              <w:left w:w="100" w:type="dxa"/>
              <w:bottom w:w="100" w:type="dxa"/>
              <w:right w:w="100" w:type="dxa"/>
            </w:tcMar>
          </w:tcPr>
          <w:p w14:paraId="000007D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7D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p w14:paraId="000007D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D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7E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Затверджено розпорядження Кабінету Міністрів України</w:t>
            </w:r>
          </w:p>
          <w:p w14:paraId="000007E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Кабінету Міністрів України</w:t>
            </w:r>
          </w:p>
          <w:p w14:paraId="000007E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7E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30%  державних інформаційних ресурсів перенесено до хмари</w:t>
            </w:r>
          </w:p>
        </w:tc>
      </w:tr>
    </w:tbl>
    <w:p w14:paraId="000007ED" w14:textId="77777777" w:rsidR="009378C4" w:rsidRPr="009948B1" w:rsidRDefault="009378C4">
      <w:pPr>
        <w:pStyle w:val="1"/>
        <w:spacing w:after="60" w:line="240" w:lineRule="auto"/>
        <w:jc w:val="center"/>
        <w:rPr>
          <w:rFonts w:ascii="Times New Roman" w:eastAsia="Times New Roman" w:hAnsi="Times New Roman" w:cs="Times New Roman"/>
          <w:strike/>
          <w:color w:val="000000" w:themeColor="text1"/>
          <w:sz w:val="18"/>
          <w:szCs w:val="18"/>
          <w:highlight w:val="white"/>
          <w:lang w:val="uk-UA"/>
        </w:rPr>
      </w:pPr>
      <w:bookmarkStart w:id="27" w:name="_heading=h.3as4poj" w:colFirst="0" w:colLast="0"/>
      <w:bookmarkEnd w:id="27"/>
    </w:p>
    <w:tbl>
      <w:tblPr>
        <w:tblStyle w:val="affffffffff8"/>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6D486761" w14:textId="77777777">
        <w:trPr>
          <w:trHeight w:val="420"/>
        </w:trPr>
        <w:tc>
          <w:tcPr>
            <w:tcW w:w="15840" w:type="dxa"/>
            <w:gridSpan w:val="4"/>
            <w:shd w:val="clear" w:color="auto" w:fill="auto"/>
            <w:tcMar>
              <w:top w:w="100" w:type="dxa"/>
              <w:left w:w="100" w:type="dxa"/>
              <w:bottom w:w="100" w:type="dxa"/>
              <w:right w:w="100" w:type="dxa"/>
            </w:tcMar>
          </w:tcPr>
          <w:p w14:paraId="000007EE"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28" w:name="_heading=h.1pxezwc" w:colFirst="0" w:colLast="0"/>
            <w:bookmarkEnd w:id="28"/>
            <w:r w:rsidRPr="009948B1">
              <w:rPr>
                <w:b/>
                <w:color w:val="000000" w:themeColor="text1"/>
                <w:lang w:val="uk-UA"/>
              </w:rPr>
              <w:t xml:space="preserve"> </w:t>
            </w:r>
            <w:r w:rsidRPr="009948B1">
              <w:rPr>
                <w:rFonts w:ascii="Times New Roman" w:eastAsia="Times New Roman" w:hAnsi="Times New Roman" w:cs="Times New Roman"/>
                <w:b/>
                <w:color w:val="000000" w:themeColor="text1"/>
                <w:sz w:val="22"/>
                <w:szCs w:val="22"/>
                <w:lang w:val="uk-UA"/>
              </w:rPr>
              <w:t>8. Сприяння розвитку цифрової економіки</w:t>
            </w:r>
          </w:p>
          <w:p w14:paraId="000007EF" w14:textId="77777777" w:rsidR="009378C4" w:rsidRPr="009948B1" w:rsidRDefault="009378C4">
            <w:pPr>
              <w:spacing w:line="240" w:lineRule="auto"/>
              <w:rPr>
                <w:color w:val="000000" w:themeColor="text1"/>
                <w:lang w:val="uk-UA"/>
              </w:rPr>
            </w:pPr>
          </w:p>
          <w:p w14:paraId="000007F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Стан справ (проблеми/виклики):</w:t>
            </w:r>
            <w:r w:rsidRPr="009948B1">
              <w:rPr>
                <w:rFonts w:ascii="Times New Roman" w:eastAsia="Times New Roman" w:hAnsi="Times New Roman" w:cs="Times New Roman"/>
                <w:color w:val="000000" w:themeColor="text1"/>
                <w:sz w:val="18"/>
                <w:szCs w:val="18"/>
                <w:highlight w:val="white"/>
                <w:lang w:val="uk-UA"/>
              </w:rPr>
              <w:t xml:space="preserve"> </w:t>
            </w:r>
          </w:p>
          <w:p w14:paraId="000007F1" w14:textId="77777777" w:rsidR="009378C4" w:rsidRPr="009948B1" w:rsidRDefault="00CB389E">
            <w:pPr>
              <w:widowControl w:val="0"/>
              <w:numPr>
                <w:ilvl w:val="0"/>
                <w:numId w:val="13"/>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українська економіка не в повній мірі реалізує потенціал сфери-ІТ, що впливає на розвиток ІТ-бізнесу, залучення інвестицій та рівень зайнятості населення;</w:t>
            </w:r>
          </w:p>
          <w:p w14:paraId="000007F2" w14:textId="77777777" w:rsidR="009378C4" w:rsidRPr="009948B1" w:rsidRDefault="00CB389E">
            <w:pPr>
              <w:widowControl w:val="0"/>
              <w:numPr>
                <w:ilvl w:val="0"/>
                <w:numId w:val="13"/>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не повною мірою гармонізоване законодавство України у сфері електронної комерції з нормативно-правовими актами ЄС;</w:t>
            </w:r>
          </w:p>
          <w:p w14:paraId="000007F3" w14:textId="77777777" w:rsidR="009378C4" w:rsidRPr="009948B1" w:rsidRDefault="00CB389E">
            <w:pPr>
              <w:widowControl w:val="0"/>
              <w:numPr>
                <w:ilvl w:val="0"/>
                <w:numId w:val="13"/>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низький рівень наповнення державного бюджету за рахунок підприємницької діяльності іноземців;</w:t>
            </w:r>
          </w:p>
          <w:p w14:paraId="000007F4" w14:textId="77777777" w:rsidR="009378C4" w:rsidRPr="009948B1" w:rsidRDefault="00CB389E">
            <w:pPr>
              <w:widowControl w:val="0"/>
              <w:numPr>
                <w:ilvl w:val="0"/>
                <w:numId w:val="13"/>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відсутність державного регулювання ринку віртуальних активів;</w:t>
            </w:r>
          </w:p>
          <w:p w14:paraId="000007F5" w14:textId="77777777" w:rsidR="009378C4" w:rsidRPr="009948B1" w:rsidRDefault="00CB389E">
            <w:pPr>
              <w:widowControl w:val="0"/>
              <w:numPr>
                <w:ilvl w:val="0"/>
                <w:numId w:val="13"/>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відсутність НПА щодо штучного інтелекту;</w:t>
            </w:r>
          </w:p>
          <w:p w14:paraId="000007F6" w14:textId="77777777" w:rsidR="009378C4" w:rsidRPr="009948B1" w:rsidRDefault="00CB389E">
            <w:pPr>
              <w:widowControl w:val="0"/>
              <w:numPr>
                <w:ilvl w:val="0"/>
                <w:numId w:val="13"/>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відсутність законодавчого регулювання використання технології блокчейн в сфері державного управління;</w:t>
            </w:r>
          </w:p>
          <w:p w14:paraId="000007F7"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Ризики досягнення цілі:</w:t>
            </w:r>
            <w:r w:rsidRPr="009948B1">
              <w:rPr>
                <w:rFonts w:ascii="Times New Roman" w:eastAsia="Times New Roman" w:hAnsi="Times New Roman" w:cs="Times New Roman"/>
                <w:color w:val="000000" w:themeColor="text1"/>
                <w:sz w:val="18"/>
                <w:szCs w:val="18"/>
                <w:highlight w:val="white"/>
                <w:lang w:val="uk-UA"/>
              </w:rPr>
              <w:t xml:space="preserve"> </w:t>
            </w:r>
          </w:p>
          <w:p w14:paraId="000007F8" w14:textId="77777777" w:rsidR="009378C4" w:rsidRPr="009948B1" w:rsidRDefault="00CB389E">
            <w:pPr>
              <w:widowControl w:val="0"/>
              <w:numPr>
                <w:ilvl w:val="0"/>
                <w:numId w:val="14"/>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зміна юрисдикції ІТ-компаніями з української на іноземну; втрата інтелектуального капіталу; втрата інвестиційного капіталу; недоотримання податків до державного та місцевих бюджетів; незацікавленість ІТ-компаній та ІТ- спеціалістів долучатися до ініціатив та використовувати нові інструменти, що пропонує держава;</w:t>
            </w:r>
          </w:p>
          <w:p w14:paraId="000007F9" w14:textId="77777777" w:rsidR="009378C4" w:rsidRPr="009948B1" w:rsidRDefault="00CB389E">
            <w:pPr>
              <w:widowControl w:val="0"/>
              <w:numPr>
                <w:ilvl w:val="0"/>
                <w:numId w:val="14"/>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реєстрація українських користувачів ринку віртуальних активів за межами України передбачає сплату податків в інших юрисдикціях та не сприяє наповненню бюджетів усіх рівнів;</w:t>
            </w:r>
          </w:p>
          <w:p w14:paraId="000007FA" w14:textId="77777777" w:rsidR="009378C4" w:rsidRPr="009948B1" w:rsidRDefault="00CB389E">
            <w:pPr>
              <w:widowControl w:val="0"/>
              <w:numPr>
                <w:ilvl w:val="0"/>
                <w:numId w:val="14"/>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політично-економічна нестабільність, війна в Україні</w:t>
            </w:r>
          </w:p>
          <w:p w14:paraId="000007FB" w14:textId="77777777" w:rsidR="009378C4" w:rsidRPr="009948B1" w:rsidRDefault="00CB389E">
            <w:pPr>
              <w:widowControl w:val="0"/>
              <w:numPr>
                <w:ilvl w:val="0"/>
                <w:numId w:val="14"/>
              </w:numPr>
              <w:tabs>
                <w:tab w:val="left" w:pos="414"/>
              </w:tabs>
              <w:spacing w:line="240" w:lineRule="auto"/>
              <w:jc w:val="both"/>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i/>
                <w:color w:val="000000" w:themeColor="text1"/>
                <w:sz w:val="20"/>
                <w:szCs w:val="20"/>
                <w:highlight w:val="white"/>
                <w:lang w:val="uk-UA"/>
              </w:rPr>
              <w:t>наявні перепони щодо реалізації Концепції розвитку штучного інтелекту в Україні</w:t>
            </w:r>
          </w:p>
          <w:p w14:paraId="000007FC"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26">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7FD"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color w:val="000000" w:themeColor="text1"/>
                <w:sz w:val="20"/>
                <w:szCs w:val="20"/>
                <w:highlight w:val="white"/>
                <w:lang w:val="uk-UA"/>
              </w:rPr>
              <w:t>1. європейської інтеграції; 4. відновлення та розвитку економіки;6. функціонування фінансової системи, її реформування та розвитку; 10. державного управління; 15. освіти і науки; 16. молоді та спорту</w:t>
            </w:r>
          </w:p>
        </w:tc>
      </w:tr>
      <w:tr w:rsidR="009948B1" w:rsidRPr="009948B1" w14:paraId="0DB2DCC4" w14:textId="77777777">
        <w:tc>
          <w:tcPr>
            <w:tcW w:w="6495" w:type="dxa"/>
            <w:shd w:val="clear" w:color="auto" w:fill="auto"/>
            <w:tcMar>
              <w:top w:w="100" w:type="dxa"/>
              <w:left w:w="100" w:type="dxa"/>
              <w:bottom w:w="100" w:type="dxa"/>
              <w:right w:w="100" w:type="dxa"/>
            </w:tcMar>
          </w:tcPr>
          <w:p w14:paraId="00000801"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80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80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80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21CC0DAB" w14:textId="77777777">
        <w:trPr>
          <w:trHeight w:val="503"/>
        </w:trPr>
        <w:tc>
          <w:tcPr>
            <w:tcW w:w="6495" w:type="dxa"/>
            <w:shd w:val="clear" w:color="auto" w:fill="auto"/>
            <w:tcMar>
              <w:top w:w="100" w:type="dxa"/>
              <w:left w:w="100" w:type="dxa"/>
              <w:bottom w:w="100" w:type="dxa"/>
              <w:right w:w="100" w:type="dxa"/>
            </w:tcMar>
          </w:tcPr>
          <w:p w14:paraId="00000805" w14:textId="77777777" w:rsidR="009378C4" w:rsidRPr="009948B1" w:rsidRDefault="00CB389E">
            <w:pPr>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Частка ІТ галузі  у структурі валового внутрішнього продукту України, </w:t>
            </w:r>
            <w:r w:rsidRPr="009948B1">
              <w:rPr>
                <w:rFonts w:ascii="Times New Roman" w:eastAsia="Times New Roman" w:hAnsi="Times New Roman" w:cs="Times New Roman"/>
                <w:i/>
                <w:color w:val="000000" w:themeColor="text1"/>
                <w:sz w:val="20"/>
                <w:szCs w:val="20"/>
                <w:highlight w:val="white"/>
                <w:lang w:val="uk-UA"/>
              </w:rPr>
              <w:t>у відсотках</w:t>
            </w:r>
          </w:p>
        </w:tc>
        <w:tc>
          <w:tcPr>
            <w:tcW w:w="2850" w:type="dxa"/>
            <w:shd w:val="clear" w:color="auto" w:fill="auto"/>
            <w:tcMar>
              <w:top w:w="100" w:type="dxa"/>
              <w:left w:w="100" w:type="dxa"/>
              <w:bottom w:w="100" w:type="dxa"/>
              <w:right w:w="100" w:type="dxa"/>
            </w:tcMar>
          </w:tcPr>
          <w:p w14:paraId="0000080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8,5</w:t>
            </w:r>
          </w:p>
        </w:tc>
        <w:tc>
          <w:tcPr>
            <w:tcW w:w="3030" w:type="dxa"/>
            <w:shd w:val="clear" w:color="auto" w:fill="auto"/>
            <w:tcMar>
              <w:top w:w="100" w:type="dxa"/>
              <w:left w:w="100" w:type="dxa"/>
              <w:bottom w:w="100" w:type="dxa"/>
              <w:right w:w="100" w:type="dxa"/>
            </w:tcMar>
          </w:tcPr>
          <w:p w14:paraId="00000807"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10</w:t>
            </w:r>
          </w:p>
        </w:tc>
        <w:tc>
          <w:tcPr>
            <w:tcW w:w="3465" w:type="dxa"/>
            <w:shd w:val="clear" w:color="auto" w:fill="auto"/>
            <w:tcMar>
              <w:top w:w="100" w:type="dxa"/>
              <w:left w:w="100" w:type="dxa"/>
              <w:bottom w:w="100" w:type="dxa"/>
              <w:right w:w="100" w:type="dxa"/>
            </w:tcMar>
          </w:tcPr>
          <w:p w14:paraId="0000080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10</w:t>
            </w:r>
          </w:p>
        </w:tc>
      </w:tr>
      <w:tr w:rsidR="009948B1" w:rsidRPr="009948B1" w14:paraId="2C351105" w14:textId="77777777">
        <w:trPr>
          <w:trHeight w:val="375"/>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809" w14:textId="77777777" w:rsidR="009378C4" w:rsidRPr="009948B1" w:rsidRDefault="00CB389E">
            <w:pPr>
              <w:widowControl w:val="0"/>
              <w:spacing w:line="240" w:lineRule="auto"/>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Кількість юридичних осіб, які набули статусу резидента правового режиму Дія Сіті та внесені до реєстру резидентів Дія Сіті, </w:t>
            </w:r>
            <w:r w:rsidRPr="009948B1">
              <w:rPr>
                <w:rFonts w:ascii="Times New Roman" w:eastAsia="Times New Roman" w:hAnsi="Times New Roman" w:cs="Times New Roman"/>
                <w:i/>
                <w:color w:val="000000" w:themeColor="text1"/>
                <w:sz w:val="20"/>
                <w:szCs w:val="20"/>
                <w:highlight w:val="white"/>
                <w:lang w:val="uk-UA"/>
              </w:rPr>
              <w:t>одиниць</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80A"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1000</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80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1500</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80C"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2000</w:t>
            </w:r>
          </w:p>
        </w:tc>
      </w:tr>
      <w:tr w:rsidR="009948B1" w:rsidRPr="009948B1" w14:paraId="0ADAB3A1"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80D" w14:textId="77777777" w:rsidR="009378C4" w:rsidRPr="009948B1" w:rsidRDefault="00CB389E">
            <w:pPr>
              <w:widowControl w:val="0"/>
              <w:spacing w:line="240" w:lineRule="auto"/>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Кількість осіб, що отримали статус е-резидента, </w:t>
            </w:r>
            <w:r w:rsidRPr="009948B1">
              <w:rPr>
                <w:rFonts w:ascii="Times New Roman" w:eastAsia="Times New Roman" w:hAnsi="Times New Roman" w:cs="Times New Roman"/>
                <w:i/>
                <w:color w:val="000000" w:themeColor="text1"/>
                <w:sz w:val="20"/>
                <w:szCs w:val="20"/>
                <w:highlight w:val="white"/>
                <w:lang w:val="uk-UA"/>
              </w:rPr>
              <w:t>одиниць</w:t>
            </w:r>
          </w:p>
          <w:p w14:paraId="0000080E" w14:textId="77777777" w:rsidR="009378C4" w:rsidRPr="009948B1" w:rsidRDefault="009378C4">
            <w:pPr>
              <w:widowControl w:val="0"/>
              <w:spacing w:line="240" w:lineRule="auto"/>
              <w:rPr>
                <w:rFonts w:ascii="Times New Roman" w:eastAsia="Times New Roman" w:hAnsi="Times New Roman" w:cs="Times New Roman"/>
                <w:i/>
                <w:color w:val="000000" w:themeColor="text1"/>
                <w:sz w:val="20"/>
                <w:szCs w:val="20"/>
                <w:highlight w:val="white"/>
                <w:lang w:val="uk-UA"/>
              </w:rPr>
            </w:pP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80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1000</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810"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5000</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811"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7000</w:t>
            </w:r>
          </w:p>
        </w:tc>
      </w:tr>
      <w:tr w:rsidR="009948B1" w:rsidRPr="009948B1" w14:paraId="0329CD8E" w14:textId="77777777" w:rsidTr="00D20289">
        <w:trPr>
          <w:trHeight w:val="401"/>
        </w:trPr>
        <w:tc>
          <w:tcPr>
            <w:tcW w:w="649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14:paraId="00000812" w14:textId="77777777" w:rsidR="009378C4" w:rsidRPr="009948B1" w:rsidRDefault="00CB389E">
            <w:pPr>
              <w:widowControl w:val="0"/>
              <w:spacing w:line="240" w:lineRule="auto"/>
              <w:rPr>
                <w:rFonts w:ascii="Times New Roman" w:eastAsia="Times New Roman" w:hAnsi="Times New Roman" w:cs="Times New Roman"/>
                <w:i/>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 xml:space="preserve">Кількість стартапів, які зареєстровані в Україні, </w:t>
            </w:r>
            <w:r w:rsidRPr="009948B1">
              <w:rPr>
                <w:rFonts w:ascii="Times New Roman" w:eastAsia="Times New Roman" w:hAnsi="Times New Roman" w:cs="Times New Roman"/>
                <w:i/>
                <w:color w:val="000000" w:themeColor="text1"/>
                <w:sz w:val="20"/>
                <w:szCs w:val="20"/>
                <w:highlight w:val="white"/>
                <w:lang w:val="uk-UA"/>
              </w:rPr>
              <w:t xml:space="preserve">одиниць </w:t>
            </w:r>
          </w:p>
        </w:tc>
        <w:tc>
          <w:tcPr>
            <w:tcW w:w="2850"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14:paraId="00000813"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2200</w:t>
            </w:r>
          </w:p>
        </w:tc>
        <w:tc>
          <w:tcPr>
            <w:tcW w:w="3030"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tcPr>
          <w:p w14:paraId="00000814"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3000</w:t>
            </w:r>
          </w:p>
        </w:tc>
        <w:tc>
          <w:tcPr>
            <w:tcW w:w="346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tcPr>
          <w:p w14:paraId="00000815"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color w:val="000000" w:themeColor="text1"/>
                <w:sz w:val="20"/>
                <w:szCs w:val="20"/>
                <w:highlight w:val="white"/>
                <w:lang w:val="uk-UA"/>
              </w:rPr>
              <w:t>4000</w:t>
            </w:r>
          </w:p>
        </w:tc>
      </w:tr>
      <w:tr w:rsidR="00D20289" w:rsidRPr="009948B1" w14:paraId="4AF21B0C"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2DE282E" w14:textId="5B3095A3" w:rsidR="00D20289" w:rsidRPr="00D20289" w:rsidRDefault="00D20289" w:rsidP="00D20289">
            <w:pPr>
              <w:widowControl w:val="0"/>
              <w:spacing w:line="240" w:lineRule="auto"/>
              <w:rPr>
                <w:rFonts w:ascii="Times New Roman" w:eastAsia="Times New Roman" w:hAnsi="Times New Roman" w:cs="Times New Roman"/>
                <w:color w:val="000000" w:themeColor="text1"/>
                <w:sz w:val="20"/>
                <w:szCs w:val="20"/>
                <w:highlight w:val="white"/>
                <w:lang w:val="uk-UA"/>
              </w:rPr>
            </w:pPr>
            <w:r w:rsidRPr="00D20289">
              <w:rPr>
                <w:rFonts w:ascii="Times New Roman" w:hAnsi="Times New Roman" w:cs="Times New Roman"/>
                <w:color w:val="000000"/>
                <w:sz w:val="20"/>
                <w:szCs w:val="20"/>
                <w:shd w:val="clear" w:color="auto" w:fill="FFFFFF"/>
              </w:rPr>
              <w:t>Кількість громадян, які мали доступ до програм з розвитку цифрової грамотності,</w:t>
            </w:r>
            <w:r w:rsidRPr="00D20289">
              <w:rPr>
                <w:rFonts w:ascii="Times New Roman" w:hAnsi="Times New Roman" w:cs="Times New Roman"/>
                <w:i/>
                <w:iCs/>
                <w:color w:val="000000"/>
                <w:sz w:val="20"/>
                <w:szCs w:val="20"/>
                <w:shd w:val="clear" w:color="auto" w:fill="FFFFFF"/>
              </w:rPr>
              <w:t xml:space="preserve"> тис. осіб</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FB84907" w14:textId="71E970E5" w:rsidR="00D20289" w:rsidRPr="00D20289" w:rsidRDefault="00D20289" w:rsidP="00D20289">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D20289">
              <w:rPr>
                <w:rFonts w:ascii="Times New Roman" w:hAnsi="Times New Roman" w:cs="Times New Roman"/>
                <w:color w:val="000000"/>
                <w:sz w:val="20"/>
                <w:szCs w:val="20"/>
                <w:shd w:val="clear" w:color="auto" w:fill="FFFFFF"/>
              </w:rPr>
              <w:t>2500</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BD63CA1" w14:textId="239CE380" w:rsidR="00D20289" w:rsidRPr="00D20289" w:rsidRDefault="00D20289" w:rsidP="00D20289">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D20289">
              <w:rPr>
                <w:rFonts w:ascii="Times New Roman" w:hAnsi="Times New Roman" w:cs="Times New Roman"/>
                <w:color w:val="000000"/>
                <w:sz w:val="20"/>
                <w:szCs w:val="20"/>
                <w:shd w:val="clear" w:color="auto" w:fill="FFFFFF"/>
              </w:rPr>
              <w:t>4500</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4E0B0F9" w14:textId="54D064F7" w:rsidR="00D20289" w:rsidRPr="00D20289" w:rsidRDefault="00D20289" w:rsidP="00D20289">
            <w:pPr>
              <w:widowControl w:val="0"/>
              <w:spacing w:line="240" w:lineRule="auto"/>
              <w:jc w:val="center"/>
              <w:rPr>
                <w:rFonts w:ascii="Times New Roman" w:eastAsia="Times New Roman" w:hAnsi="Times New Roman" w:cs="Times New Roman"/>
                <w:color w:val="000000" w:themeColor="text1"/>
                <w:sz w:val="20"/>
                <w:szCs w:val="20"/>
                <w:highlight w:val="white"/>
                <w:lang w:val="uk-UA"/>
              </w:rPr>
            </w:pPr>
            <w:r w:rsidRPr="00D20289">
              <w:rPr>
                <w:rFonts w:ascii="Times New Roman" w:hAnsi="Times New Roman" w:cs="Times New Roman"/>
                <w:color w:val="000000"/>
                <w:sz w:val="20"/>
                <w:szCs w:val="20"/>
                <w:shd w:val="clear" w:color="auto" w:fill="FFFFFF"/>
              </w:rPr>
              <w:t>6000</w:t>
            </w:r>
          </w:p>
        </w:tc>
      </w:tr>
    </w:tbl>
    <w:p w14:paraId="00000816" w14:textId="77777777" w:rsidR="009378C4" w:rsidRPr="009948B1" w:rsidRDefault="009378C4">
      <w:pPr>
        <w:spacing w:line="240" w:lineRule="auto"/>
        <w:rPr>
          <w:color w:val="000000" w:themeColor="text1"/>
          <w:sz w:val="18"/>
          <w:szCs w:val="18"/>
          <w:lang w:val="uk-UA"/>
        </w:rPr>
      </w:pPr>
    </w:p>
    <w:p w14:paraId="00000817" w14:textId="77777777" w:rsidR="009378C4" w:rsidRPr="009948B1" w:rsidRDefault="00CB389E">
      <w:pPr>
        <w:spacing w:after="160" w:line="259" w:lineRule="auto"/>
        <w:rPr>
          <w:rFonts w:ascii="Times New Roman" w:eastAsia="Times New Roman" w:hAnsi="Times New Roman" w:cs="Times New Roman"/>
          <w:b/>
          <w:color w:val="000000" w:themeColor="text1"/>
          <w:sz w:val="30"/>
          <w:szCs w:val="30"/>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8:</w:t>
      </w:r>
    </w:p>
    <w:tbl>
      <w:tblPr>
        <w:tblStyle w:val="affffffffff9"/>
        <w:tblW w:w="1579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2280"/>
        <w:gridCol w:w="2475"/>
        <w:gridCol w:w="1860"/>
        <w:gridCol w:w="2115"/>
        <w:gridCol w:w="1950"/>
      </w:tblGrid>
      <w:tr w:rsidR="009948B1" w:rsidRPr="009948B1" w14:paraId="75BF7E8C" w14:textId="77777777">
        <w:tc>
          <w:tcPr>
            <w:tcW w:w="5115" w:type="dxa"/>
            <w:shd w:val="clear" w:color="auto" w:fill="auto"/>
            <w:tcMar>
              <w:top w:w="100" w:type="dxa"/>
              <w:left w:w="100" w:type="dxa"/>
              <w:bottom w:w="100" w:type="dxa"/>
              <w:right w:w="100" w:type="dxa"/>
            </w:tcMar>
          </w:tcPr>
          <w:p w14:paraId="00000818"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819"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81A"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81B" w14:textId="77777777" w:rsidR="009378C4" w:rsidRPr="009948B1" w:rsidRDefault="00CB389E">
            <w:pPr>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81C"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81D"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4E66C961" w14:textId="77777777">
        <w:trPr>
          <w:trHeight w:val="207"/>
        </w:trPr>
        <w:tc>
          <w:tcPr>
            <w:tcW w:w="5115" w:type="dxa"/>
            <w:vMerge w:val="restart"/>
            <w:shd w:val="clear" w:color="auto" w:fill="auto"/>
            <w:tcMar>
              <w:top w:w="100" w:type="dxa"/>
              <w:left w:w="100" w:type="dxa"/>
              <w:bottom w:w="100" w:type="dxa"/>
              <w:right w:w="100" w:type="dxa"/>
            </w:tcMar>
          </w:tcPr>
          <w:p w14:paraId="0000081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Підвищення кількості фахових спеціалістів міжнародного рівня необхідних продуктовим компаніям</w:t>
            </w:r>
          </w:p>
        </w:tc>
        <w:tc>
          <w:tcPr>
            <w:tcW w:w="2280" w:type="dxa"/>
            <w:vMerge w:val="restart"/>
            <w:shd w:val="clear" w:color="auto" w:fill="auto"/>
            <w:tcMar>
              <w:top w:w="100" w:type="dxa"/>
              <w:left w:w="100" w:type="dxa"/>
              <w:bottom w:w="100" w:type="dxa"/>
              <w:right w:w="100" w:type="dxa"/>
            </w:tcMar>
          </w:tcPr>
          <w:p w14:paraId="0000081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Освітній проект  “IT Generation”</w:t>
            </w:r>
          </w:p>
          <w:p w14:paraId="0000082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2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2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Запуск double-degree програм для підготовки фахових спеціалістів необхідних продуктовим компаніям у партнерстві з міжнародними університетами</w:t>
            </w:r>
          </w:p>
        </w:tc>
        <w:tc>
          <w:tcPr>
            <w:tcW w:w="2475" w:type="dxa"/>
            <w:vMerge w:val="restart"/>
            <w:shd w:val="clear" w:color="auto" w:fill="auto"/>
            <w:tcMar>
              <w:top w:w="100" w:type="dxa"/>
              <w:left w:w="100" w:type="dxa"/>
              <w:bottom w:w="100" w:type="dxa"/>
              <w:right w:w="100" w:type="dxa"/>
            </w:tcMar>
          </w:tcPr>
          <w:p w14:paraId="0000082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vMerge w:val="restart"/>
            <w:shd w:val="clear" w:color="auto" w:fill="auto"/>
            <w:tcMar>
              <w:top w:w="100" w:type="dxa"/>
              <w:left w:w="100" w:type="dxa"/>
              <w:bottom w:w="100" w:type="dxa"/>
              <w:right w:w="100" w:type="dxa"/>
            </w:tcMar>
          </w:tcPr>
          <w:p w14:paraId="0000082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82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2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2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2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2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82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МОН</w:t>
            </w:r>
          </w:p>
        </w:tc>
        <w:tc>
          <w:tcPr>
            <w:tcW w:w="2115" w:type="dxa"/>
            <w:vMerge w:val="restart"/>
            <w:shd w:val="clear" w:color="auto" w:fill="auto"/>
            <w:tcMar>
              <w:top w:w="100" w:type="dxa"/>
              <w:left w:w="100" w:type="dxa"/>
              <w:bottom w:w="100" w:type="dxa"/>
              <w:right w:w="100" w:type="dxa"/>
            </w:tcMar>
          </w:tcPr>
          <w:p w14:paraId="0000082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lastRenderedPageBreak/>
              <w:t>грудень 2023 року</w:t>
            </w:r>
          </w:p>
          <w:p w14:paraId="0000082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p>
          <w:p w14:paraId="0000082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p>
          <w:p w14:paraId="0000082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p>
          <w:p w14:paraId="0000082F"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lang w:val="uk-UA"/>
              </w:rPr>
            </w:pPr>
          </w:p>
          <w:p w14:paraId="0000083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грудень 2025 року</w:t>
            </w:r>
          </w:p>
        </w:tc>
        <w:tc>
          <w:tcPr>
            <w:tcW w:w="1950" w:type="dxa"/>
            <w:vMerge w:val="restart"/>
            <w:shd w:val="clear" w:color="auto" w:fill="auto"/>
            <w:tcMar>
              <w:top w:w="100" w:type="dxa"/>
              <w:left w:w="100" w:type="dxa"/>
              <w:bottom w:w="100" w:type="dxa"/>
              <w:right w:w="100" w:type="dxa"/>
            </w:tcMar>
          </w:tcPr>
          <w:p w14:paraId="0000083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lastRenderedPageBreak/>
              <w:t>Мінімум 3 000 студентів, отримавших нові знання в галузі ІТ</w:t>
            </w:r>
          </w:p>
          <w:p w14:paraId="0000083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lang w:val="uk-UA"/>
              </w:rPr>
            </w:pPr>
          </w:p>
          <w:p w14:paraId="0000083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Залучено не менше ніж 2 партнерських університети міжнародного рівня за double-degree програмою</w:t>
            </w:r>
          </w:p>
          <w:p w14:paraId="0000083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lang w:val="uk-UA"/>
              </w:rPr>
            </w:pPr>
          </w:p>
        </w:tc>
      </w:tr>
      <w:tr w:rsidR="009948B1" w:rsidRPr="009948B1" w14:paraId="58487D35" w14:textId="77777777">
        <w:trPr>
          <w:trHeight w:val="238"/>
        </w:trPr>
        <w:tc>
          <w:tcPr>
            <w:tcW w:w="5115" w:type="dxa"/>
            <w:vMerge/>
            <w:shd w:val="clear" w:color="auto" w:fill="auto"/>
            <w:tcMar>
              <w:top w:w="100" w:type="dxa"/>
              <w:left w:w="100" w:type="dxa"/>
              <w:bottom w:w="100" w:type="dxa"/>
              <w:right w:w="100" w:type="dxa"/>
            </w:tcMar>
          </w:tcPr>
          <w:p w14:paraId="00000835"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shd w:val="clear" w:color="auto" w:fill="FFF2CC"/>
                <w:lang w:val="uk-UA"/>
              </w:rPr>
            </w:pPr>
          </w:p>
        </w:tc>
        <w:tc>
          <w:tcPr>
            <w:tcW w:w="2280" w:type="dxa"/>
            <w:vMerge/>
            <w:shd w:val="clear" w:color="auto" w:fill="auto"/>
            <w:tcMar>
              <w:top w:w="100" w:type="dxa"/>
              <w:left w:w="100" w:type="dxa"/>
              <w:bottom w:w="100" w:type="dxa"/>
              <w:right w:w="100" w:type="dxa"/>
            </w:tcMar>
          </w:tcPr>
          <w:p w14:paraId="00000836"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shd w:val="clear" w:color="auto" w:fill="FFF2CC"/>
                <w:lang w:val="uk-UA"/>
              </w:rPr>
            </w:pPr>
          </w:p>
        </w:tc>
        <w:tc>
          <w:tcPr>
            <w:tcW w:w="2475" w:type="dxa"/>
            <w:vMerge/>
            <w:shd w:val="clear" w:color="auto" w:fill="auto"/>
            <w:tcMar>
              <w:top w:w="100" w:type="dxa"/>
              <w:left w:w="100" w:type="dxa"/>
              <w:bottom w:w="100" w:type="dxa"/>
              <w:right w:w="100" w:type="dxa"/>
            </w:tcMar>
          </w:tcPr>
          <w:p w14:paraId="00000837"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shd w:val="clear" w:color="auto" w:fill="FFF2CC"/>
                <w:lang w:val="uk-UA"/>
              </w:rPr>
            </w:pPr>
          </w:p>
        </w:tc>
        <w:tc>
          <w:tcPr>
            <w:tcW w:w="1860" w:type="dxa"/>
            <w:vMerge/>
            <w:shd w:val="clear" w:color="auto" w:fill="auto"/>
            <w:tcMar>
              <w:top w:w="100" w:type="dxa"/>
              <w:left w:w="100" w:type="dxa"/>
              <w:bottom w:w="100" w:type="dxa"/>
              <w:right w:w="100" w:type="dxa"/>
            </w:tcMar>
          </w:tcPr>
          <w:p w14:paraId="00000838"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shd w:val="clear" w:color="auto" w:fill="FFF2CC"/>
                <w:lang w:val="uk-UA"/>
              </w:rPr>
            </w:pPr>
          </w:p>
        </w:tc>
        <w:tc>
          <w:tcPr>
            <w:tcW w:w="2115" w:type="dxa"/>
            <w:vMerge/>
            <w:shd w:val="clear" w:color="auto" w:fill="auto"/>
            <w:tcMar>
              <w:top w:w="100" w:type="dxa"/>
              <w:left w:w="100" w:type="dxa"/>
              <w:bottom w:w="100" w:type="dxa"/>
              <w:right w:w="100" w:type="dxa"/>
            </w:tcMar>
          </w:tcPr>
          <w:p w14:paraId="00000839"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shd w:val="clear" w:color="auto" w:fill="FFF2CC"/>
                <w:lang w:val="uk-UA"/>
              </w:rPr>
            </w:pPr>
          </w:p>
        </w:tc>
        <w:tc>
          <w:tcPr>
            <w:tcW w:w="1950" w:type="dxa"/>
            <w:vMerge/>
            <w:shd w:val="clear" w:color="auto" w:fill="auto"/>
            <w:tcMar>
              <w:top w:w="100" w:type="dxa"/>
              <w:left w:w="100" w:type="dxa"/>
              <w:bottom w:w="100" w:type="dxa"/>
              <w:right w:w="100" w:type="dxa"/>
            </w:tcMar>
          </w:tcPr>
          <w:p w14:paraId="0000083A"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shd w:val="clear" w:color="auto" w:fill="FFF2CC"/>
                <w:lang w:val="uk-UA"/>
              </w:rPr>
            </w:pPr>
          </w:p>
        </w:tc>
      </w:tr>
      <w:tr w:rsidR="009948B1" w:rsidRPr="009948B1" w14:paraId="6FF83477" w14:textId="77777777">
        <w:tc>
          <w:tcPr>
            <w:tcW w:w="5115" w:type="dxa"/>
            <w:shd w:val="clear" w:color="auto" w:fill="auto"/>
            <w:tcMar>
              <w:top w:w="100" w:type="dxa"/>
              <w:left w:w="100" w:type="dxa"/>
              <w:bottom w:w="100" w:type="dxa"/>
              <w:right w:w="100" w:type="dxa"/>
            </w:tcMar>
          </w:tcPr>
          <w:p w14:paraId="0000083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Розвиток е-резидентства, зокрема, розширення переліку послуг для е-резидентів та вдосконалення продуктової лінійки</w:t>
            </w:r>
          </w:p>
          <w:p w14:paraId="0000083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280" w:type="dxa"/>
            <w:shd w:val="clear" w:color="auto" w:fill="auto"/>
            <w:tcMar>
              <w:top w:w="100" w:type="dxa"/>
              <w:left w:w="100" w:type="dxa"/>
              <w:bottom w:w="100" w:type="dxa"/>
              <w:right w:w="100" w:type="dxa"/>
            </w:tcMar>
          </w:tcPr>
          <w:p w14:paraId="0000083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Проведення рекламних кампаній для залучення іноземців здійснювати підприємницьку діяльність в Україні </w:t>
            </w:r>
          </w:p>
          <w:p w14:paraId="0000083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3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84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Вдосконалення правового поля щодо регулювання можливостей для е-резидентів (при необхідності)</w:t>
            </w:r>
          </w:p>
          <w:p w14:paraId="0000084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Внесення змін до наказу Мінцифри № 152 від 13.10.2020 з метою  розширення переліку країн, громадяни яких можуть отримувати статус е-резидента</w:t>
            </w:r>
          </w:p>
          <w:p w14:paraId="0000084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8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8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84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4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84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залучено не менше 500 нових е-резидентів ФОПів</w:t>
            </w:r>
            <w:r w:rsidRPr="009948B1">
              <w:rPr>
                <w:rFonts w:ascii="Times New Roman" w:eastAsia="Times New Roman" w:hAnsi="Times New Roman" w:cs="Times New Roman"/>
                <w:color w:val="000000" w:themeColor="text1"/>
                <w:sz w:val="18"/>
                <w:szCs w:val="18"/>
                <w:highlight w:val="white"/>
                <w:lang w:val="uk-UA"/>
              </w:rPr>
              <w:tab/>
            </w:r>
          </w:p>
          <w:p w14:paraId="0000085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створено можливість стати е-резидентами для громадян  нових країн </w:t>
            </w:r>
          </w:p>
        </w:tc>
      </w:tr>
      <w:tr w:rsidR="009948B1" w:rsidRPr="009948B1" w14:paraId="2001ADBF" w14:textId="77777777">
        <w:tc>
          <w:tcPr>
            <w:tcW w:w="5115" w:type="dxa"/>
            <w:shd w:val="clear" w:color="auto" w:fill="auto"/>
            <w:tcMar>
              <w:top w:w="100" w:type="dxa"/>
              <w:left w:w="100" w:type="dxa"/>
              <w:bottom w:w="100" w:type="dxa"/>
              <w:right w:w="100" w:type="dxa"/>
            </w:tcMar>
          </w:tcPr>
          <w:p w14:paraId="0000085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Розвиток та популяризація спеціального правового режиму Дія Сіті </w:t>
            </w:r>
          </w:p>
          <w:p w14:paraId="0000085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280" w:type="dxa"/>
            <w:shd w:val="clear" w:color="auto" w:fill="auto"/>
            <w:tcMar>
              <w:top w:w="100" w:type="dxa"/>
              <w:left w:w="100" w:type="dxa"/>
              <w:bottom w:w="100" w:type="dxa"/>
              <w:right w:w="100" w:type="dxa"/>
            </w:tcMar>
          </w:tcPr>
          <w:p w14:paraId="0000085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1.10.Рекламні кампанії щодо залучення резидентів</w:t>
            </w:r>
          </w:p>
          <w:p w14:paraId="0000085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5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85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нормативно-правових актів, що регулює відносини за участю резидента Дія Сіті (за необхідності)</w:t>
            </w:r>
          </w:p>
        </w:tc>
        <w:tc>
          <w:tcPr>
            <w:tcW w:w="1860" w:type="dxa"/>
            <w:shd w:val="clear" w:color="auto" w:fill="auto"/>
            <w:tcMar>
              <w:top w:w="100" w:type="dxa"/>
              <w:left w:w="100" w:type="dxa"/>
              <w:bottom w:w="100" w:type="dxa"/>
              <w:right w:w="100" w:type="dxa"/>
            </w:tcMar>
          </w:tcPr>
          <w:p w14:paraId="0000085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85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85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Проведено серію (не менше 5) заходів щодо популяризації Дія Сіті</w:t>
            </w:r>
          </w:p>
          <w:p w14:paraId="0000085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5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необхідні нормативно-правові акти</w:t>
            </w:r>
          </w:p>
        </w:tc>
      </w:tr>
      <w:tr w:rsidR="009948B1" w:rsidRPr="009948B1" w14:paraId="7B733D3E" w14:textId="77777777">
        <w:tc>
          <w:tcPr>
            <w:tcW w:w="5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85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Збільшення фінансових можливостей стартапів, які вже залучили інвестиції, шляхом подвоєння залучених інвестицій</w:t>
            </w:r>
          </w:p>
        </w:tc>
        <w:tc>
          <w:tcPr>
            <w:tcW w:w="2280" w:type="dxa"/>
            <w:shd w:val="clear" w:color="auto" w:fill="auto"/>
            <w:tcMar>
              <w:top w:w="100" w:type="dxa"/>
              <w:left w:w="100" w:type="dxa"/>
              <w:bottom w:w="100" w:type="dxa"/>
              <w:right w:w="100" w:type="dxa"/>
            </w:tcMar>
          </w:tcPr>
          <w:p w14:paraId="0000085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Matching Grants</w:t>
            </w:r>
          </w:p>
        </w:tc>
        <w:tc>
          <w:tcPr>
            <w:tcW w:w="2475" w:type="dxa"/>
            <w:shd w:val="clear" w:color="auto" w:fill="auto"/>
            <w:tcMar>
              <w:top w:w="100" w:type="dxa"/>
              <w:left w:w="100" w:type="dxa"/>
              <w:bottom w:w="100" w:type="dxa"/>
              <w:right w:w="100" w:type="dxa"/>
            </w:tcMar>
          </w:tcPr>
          <w:p w14:paraId="0000085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нормативно-правових актів щодо запровадження програми Matching Grants</w:t>
            </w:r>
          </w:p>
        </w:tc>
        <w:tc>
          <w:tcPr>
            <w:tcW w:w="18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85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p w14:paraId="0000086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86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Фонд розвитку інновацій</w:t>
            </w:r>
          </w:p>
        </w:tc>
        <w:tc>
          <w:tcPr>
            <w:tcW w:w="2115" w:type="dxa"/>
            <w:shd w:val="clear" w:color="auto" w:fill="auto"/>
            <w:tcMar>
              <w:top w:w="100" w:type="dxa"/>
              <w:left w:w="100" w:type="dxa"/>
              <w:bottom w:w="100" w:type="dxa"/>
              <w:right w:w="100" w:type="dxa"/>
            </w:tcMar>
          </w:tcPr>
          <w:p w14:paraId="0000086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86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НПА щодо запровадження програми Matching Grants</w:t>
            </w:r>
          </w:p>
          <w:p w14:paraId="0000086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0F0170F5" w14:textId="77777777">
        <w:tc>
          <w:tcPr>
            <w:tcW w:w="5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86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умов для запуску в Україні найамбітніших світових проектів, включаючи їх всебічну підтримку з боку держави, а також перетворення України в найпривабливішу країну для світових інвесторів та технологічних гігантів</w:t>
            </w:r>
          </w:p>
        </w:tc>
        <w:tc>
          <w:tcPr>
            <w:tcW w:w="2280" w:type="dxa"/>
            <w:shd w:val="clear" w:color="auto" w:fill="auto"/>
            <w:tcMar>
              <w:top w:w="100" w:type="dxa"/>
              <w:left w:w="100" w:type="dxa"/>
              <w:bottom w:w="100" w:type="dxa"/>
              <w:right w:w="100" w:type="dxa"/>
            </w:tcMar>
          </w:tcPr>
          <w:p w14:paraId="0000086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Полігон світових ідей</w:t>
            </w:r>
          </w:p>
        </w:tc>
        <w:tc>
          <w:tcPr>
            <w:tcW w:w="24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86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нормативно-правових актів  (за потреби)</w:t>
            </w:r>
          </w:p>
        </w:tc>
        <w:tc>
          <w:tcPr>
            <w:tcW w:w="18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86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86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Мін’юст</w:t>
            </w:r>
          </w:p>
          <w:p w14:paraId="0000086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НБУ</w:t>
            </w:r>
          </w:p>
          <w:p w14:paraId="0000086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86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інші ЦОВВ</w:t>
            </w:r>
          </w:p>
        </w:tc>
        <w:tc>
          <w:tcPr>
            <w:tcW w:w="2115" w:type="dxa"/>
            <w:shd w:val="clear" w:color="auto" w:fill="auto"/>
            <w:tcMar>
              <w:top w:w="100" w:type="dxa"/>
              <w:left w:w="100" w:type="dxa"/>
              <w:bottom w:w="100" w:type="dxa"/>
              <w:right w:w="100" w:type="dxa"/>
            </w:tcMar>
          </w:tcPr>
          <w:p w14:paraId="0000086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86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Підготовлено аналітичну довідку  щодо запровадження ініціативи “Полігон світових ідей”</w:t>
            </w:r>
          </w:p>
        </w:tc>
      </w:tr>
      <w:tr w:rsidR="009948B1" w:rsidRPr="009948B1" w14:paraId="45571D2D" w14:textId="77777777">
        <w:tc>
          <w:tcPr>
            <w:tcW w:w="5115" w:type="dxa"/>
            <w:shd w:val="clear" w:color="auto" w:fill="auto"/>
            <w:tcMar>
              <w:top w:w="100" w:type="dxa"/>
              <w:left w:w="100" w:type="dxa"/>
              <w:bottom w:w="100" w:type="dxa"/>
              <w:right w:w="100" w:type="dxa"/>
            </w:tcMar>
          </w:tcPr>
          <w:p w14:paraId="0000086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Грантова підтримка стартапів Фондом розвитку інновацій (Українським фондом стартапів) </w:t>
            </w:r>
          </w:p>
        </w:tc>
        <w:tc>
          <w:tcPr>
            <w:tcW w:w="2280" w:type="dxa"/>
            <w:shd w:val="clear" w:color="auto" w:fill="auto"/>
            <w:tcMar>
              <w:top w:w="100" w:type="dxa"/>
              <w:left w:w="100" w:type="dxa"/>
              <w:bottom w:w="100" w:type="dxa"/>
              <w:right w:w="100" w:type="dxa"/>
            </w:tcMar>
          </w:tcPr>
          <w:p w14:paraId="0000087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 рамках проекту реалізуються такі програми підтримки:</w:t>
            </w:r>
          </w:p>
          <w:p w14:paraId="0000087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1. Програма грантової підтримки проєктів подвійного призначення</w:t>
            </w:r>
          </w:p>
          <w:p w14:paraId="0000087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 Грантова програма підтримки стартапів на ранніх стадіях</w:t>
            </w:r>
          </w:p>
          <w:p w14:paraId="0000087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3. Програма інноваційних ваучерів</w:t>
            </w:r>
          </w:p>
          <w:p w14:paraId="0000087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4. Акселераційна програма</w:t>
            </w:r>
          </w:p>
          <w:p w14:paraId="0000087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5. Програма підтримки стартапів на стадії ідеї </w:t>
            </w:r>
          </w:p>
          <w:p w14:paraId="0000087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6. Програма підтримки deep tech стартапів </w:t>
            </w:r>
          </w:p>
        </w:tc>
        <w:tc>
          <w:tcPr>
            <w:tcW w:w="2475" w:type="dxa"/>
            <w:shd w:val="clear" w:color="auto" w:fill="auto"/>
            <w:tcMar>
              <w:top w:w="100" w:type="dxa"/>
              <w:left w:w="100" w:type="dxa"/>
              <w:bottom w:w="100" w:type="dxa"/>
              <w:right w:w="100" w:type="dxa"/>
            </w:tcMar>
          </w:tcPr>
          <w:p w14:paraId="0000087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87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Фонд розвитку інновацій</w:t>
            </w:r>
          </w:p>
          <w:p w14:paraId="0000087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Мінфін </w:t>
            </w:r>
          </w:p>
          <w:p w14:paraId="0000087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Мінцифри</w:t>
            </w:r>
          </w:p>
        </w:tc>
        <w:tc>
          <w:tcPr>
            <w:tcW w:w="2115" w:type="dxa"/>
            <w:shd w:val="clear" w:color="auto" w:fill="auto"/>
            <w:tcMar>
              <w:top w:w="100" w:type="dxa"/>
              <w:left w:w="100" w:type="dxa"/>
              <w:bottom w:w="100" w:type="dxa"/>
              <w:right w:w="100" w:type="dxa"/>
            </w:tcMar>
          </w:tcPr>
          <w:p w14:paraId="0000087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грудень 2025 року</w:t>
            </w:r>
          </w:p>
        </w:tc>
        <w:tc>
          <w:tcPr>
            <w:tcW w:w="1950" w:type="dxa"/>
            <w:shd w:val="clear" w:color="auto" w:fill="auto"/>
            <w:tcMar>
              <w:top w:w="100" w:type="dxa"/>
              <w:left w:w="100" w:type="dxa"/>
              <w:bottom w:w="100" w:type="dxa"/>
              <w:right w:w="100" w:type="dxa"/>
            </w:tcMar>
          </w:tcPr>
          <w:p w14:paraId="0000087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стартапи мають можливість отримати гранти </w:t>
            </w:r>
          </w:p>
        </w:tc>
      </w:tr>
      <w:tr w:rsidR="009948B1" w:rsidRPr="009948B1" w14:paraId="3A072DB3" w14:textId="77777777">
        <w:tc>
          <w:tcPr>
            <w:tcW w:w="5115" w:type="dxa"/>
            <w:shd w:val="clear" w:color="auto" w:fill="auto"/>
            <w:tcMar>
              <w:top w:w="100" w:type="dxa"/>
              <w:left w:w="100" w:type="dxa"/>
              <w:bottom w:w="100" w:type="dxa"/>
              <w:right w:w="100" w:type="dxa"/>
            </w:tcMar>
          </w:tcPr>
          <w:p w14:paraId="0000087D" w14:textId="77777777" w:rsidR="009378C4" w:rsidRPr="00D20289"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eastAsia="Times New Roman" w:hAnsi="Times New Roman" w:cs="Times New Roman"/>
                <w:color w:val="000000" w:themeColor="text1"/>
                <w:sz w:val="18"/>
                <w:szCs w:val="18"/>
                <w:highlight w:val="white"/>
                <w:lang w:val="uk-UA"/>
              </w:rPr>
              <w:lastRenderedPageBreak/>
              <w:t xml:space="preserve">Інформаційна підтримка та сприяння розвитку венчурних фондів для українських стартапів </w:t>
            </w:r>
          </w:p>
        </w:tc>
        <w:tc>
          <w:tcPr>
            <w:tcW w:w="2280" w:type="dxa"/>
            <w:shd w:val="clear" w:color="auto" w:fill="auto"/>
            <w:tcMar>
              <w:top w:w="100" w:type="dxa"/>
              <w:left w:w="100" w:type="dxa"/>
              <w:bottom w:w="100" w:type="dxa"/>
              <w:right w:w="100" w:type="dxa"/>
            </w:tcMar>
          </w:tcPr>
          <w:p w14:paraId="0000087E" w14:textId="77777777" w:rsidR="009378C4" w:rsidRPr="00D20289"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eastAsia="Times New Roman" w:hAnsi="Times New Roman" w:cs="Times New Roman"/>
                <w:color w:val="000000" w:themeColor="text1"/>
                <w:sz w:val="18"/>
                <w:szCs w:val="18"/>
                <w:highlight w:val="white"/>
                <w:lang w:val="uk-UA"/>
              </w:rPr>
              <w:t>Іноземний приватний венчурний фонд</w:t>
            </w:r>
          </w:p>
          <w:p w14:paraId="0000087F" w14:textId="77777777" w:rsidR="009378C4" w:rsidRPr="00D20289"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880" w14:textId="77777777" w:rsidR="009378C4" w:rsidRPr="00D20289"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eastAsia="Times New Roman" w:hAnsi="Times New Roman" w:cs="Times New Roman"/>
                <w:color w:val="000000" w:themeColor="text1"/>
                <w:sz w:val="18"/>
                <w:szCs w:val="18"/>
                <w:highlight w:val="white"/>
                <w:lang w:val="uk-UA"/>
              </w:rPr>
              <w:t>Публічно-приватний DISC Capital</w:t>
            </w:r>
          </w:p>
        </w:tc>
        <w:tc>
          <w:tcPr>
            <w:tcW w:w="2475" w:type="dxa"/>
            <w:shd w:val="clear" w:color="auto" w:fill="auto"/>
            <w:tcMar>
              <w:top w:w="100" w:type="dxa"/>
              <w:left w:w="100" w:type="dxa"/>
              <w:bottom w:w="100" w:type="dxa"/>
              <w:right w:w="100" w:type="dxa"/>
            </w:tcMar>
          </w:tcPr>
          <w:p w14:paraId="00000881" w14:textId="77777777" w:rsidR="009378C4" w:rsidRPr="00D20289"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882" w14:textId="77777777" w:rsidR="009378C4" w:rsidRPr="00D20289" w:rsidRDefault="00CB389E"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eastAsia="Times New Roman" w:hAnsi="Times New Roman" w:cs="Times New Roman"/>
                <w:color w:val="000000" w:themeColor="text1"/>
                <w:sz w:val="18"/>
                <w:szCs w:val="18"/>
                <w:highlight w:val="white"/>
                <w:lang w:val="uk-UA"/>
              </w:rPr>
              <w:t xml:space="preserve">Мінцифри </w:t>
            </w:r>
          </w:p>
        </w:tc>
        <w:tc>
          <w:tcPr>
            <w:tcW w:w="2115" w:type="dxa"/>
            <w:shd w:val="clear" w:color="auto" w:fill="auto"/>
            <w:tcMar>
              <w:top w:w="100" w:type="dxa"/>
              <w:left w:w="100" w:type="dxa"/>
              <w:bottom w:w="100" w:type="dxa"/>
              <w:right w:w="100" w:type="dxa"/>
            </w:tcMar>
          </w:tcPr>
          <w:p w14:paraId="00000883" w14:textId="77777777" w:rsidR="009378C4" w:rsidRPr="00D20289"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884" w14:textId="77777777" w:rsidR="009378C4" w:rsidRPr="00D20289" w:rsidRDefault="00CB389E"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eastAsia="Times New Roman" w:hAnsi="Times New Roman" w:cs="Times New Roman"/>
                <w:color w:val="000000" w:themeColor="text1"/>
                <w:sz w:val="18"/>
                <w:szCs w:val="18"/>
                <w:highlight w:val="white"/>
                <w:lang w:val="uk-UA"/>
              </w:rPr>
              <w:t>українські стартапи мають можливість подати заявку до венчурних фондів</w:t>
            </w:r>
          </w:p>
        </w:tc>
      </w:tr>
      <w:tr w:rsidR="00D20289" w:rsidRPr="009948B1" w14:paraId="23D99E9B" w14:textId="77777777">
        <w:tc>
          <w:tcPr>
            <w:tcW w:w="5115" w:type="dxa"/>
            <w:shd w:val="clear" w:color="auto" w:fill="auto"/>
            <w:tcMar>
              <w:top w:w="100" w:type="dxa"/>
              <w:left w:w="100" w:type="dxa"/>
              <w:bottom w:w="100" w:type="dxa"/>
              <w:right w:w="100" w:type="dxa"/>
            </w:tcMar>
          </w:tcPr>
          <w:p w14:paraId="0F590030" w14:textId="66FE9CAC"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Розвиток інноваційної продукції та технологій подвійного призначення</w:t>
            </w:r>
          </w:p>
        </w:tc>
        <w:tc>
          <w:tcPr>
            <w:tcW w:w="2280" w:type="dxa"/>
            <w:shd w:val="clear" w:color="auto" w:fill="auto"/>
            <w:tcMar>
              <w:top w:w="100" w:type="dxa"/>
              <w:left w:w="100" w:type="dxa"/>
              <w:bottom w:w="100" w:type="dxa"/>
              <w:right w:w="100" w:type="dxa"/>
            </w:tcMar>
          </w:tcPr>
          <w:p w14:paraId="6468FCF7" w14:textId="50CD5C6F"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 xml:space="preserve">Оборонний </w:t>
            </w:r>
            <w:bookmarkStart w:id="29" w:name="_GoBack"/>
            <w:bookmarkEnd w:id="29"/>
            <w:r w:rsidRPr="00D20289">
              <w:rPr>
                <w:rFonts w:ascii="Times New Roman" w:hAnsi="Times New Roman" w:cs="Times New Roman"/>
                <w:color w:val="000000"/>
                <w:sz w:val="18"/>
                <w:szCs w:val="18"/>
                <w:shd w:val="clear" w:color="auto" w:fill="FFFFFF"/>
              </w:rPr>
              <w:t>акселератор/інкубаційна програма (Diia Tech &amp; Defence)</w:t>
            </w:r>
          </w:p>
        </w:tc>
        <w:tc>
          <w:tcPr>
            <w:tcW w:w="2475" w:type="dxa"/>
            <w:shd w:val="clear" w:color="auto" w:fill="auto"/>
            <w:tcMar>
              <w:top w:w="100" w:type="dxa"/>
              <w:left w:w="100" w:type="dxa"/>
              <w:bottom w:w="100" w:type="dxa"/>
              <w:right w:w="100" w:type="dxa"/>
            </w:tcMar>
          </w:tcPr>
          <w:p w14:paraId="2ABD6D2B" w14:textId="77777777"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715FE204" w14:textId="77777777" w:rsidR="00D20289" w:rsidRPr="00D20289" w:rsidRDefault="00D20289" w:rsidP="00D20289">
            <w:pPr>
              <w:pStyle w:val="afffffffffffc"/>
              <w:spacing w:before="0" w:beforeAutospacing="0" w:after="0" w:afterAutospacing="0"/>
              <w:rPr>
                <w:sz w:val="18"/>
                <w:szCs w:val="18"/>
              </w:rPr>
            </w:pPr>
            <w:r w:rsidRPr="00D20289">
              <w:rPr>
                <w:color w:val="000000"/>
                <w:sz w:val="18"/>
                <w:szCs w:val="18"/>
                <w:shd w:val="clear" w:color="auto" w:fill="FFFFFF"/>
              </w:rPr>
              <w:t>Мінцифри</w:t>
            </w:r>
            <w:r w:rsidRPr="00D20289">
              <w:rPr>
                <w:color w:val="000000"/>
                <w:sz w:val="18"/>
                <w:szCs w:val="18"/>
                <w:shd w:val="clear" w:color="auto" w:fill="FFFFFF"/>
              </w:rPr>
              <w:br/>
              <w:t>ДК “Укроборонпром”</w:t>
            </w:r>
          </w:p>
          <w:p w14:paraId="4011D181" w14:textId="066EAF8A"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Міноборони</w:t>
            </w:r>
          </w:p>
        </w:tc>
        <w:tc>
          <w:tcPr>
            <w:tcW w:w="2115" w:type="dxa"/>
            <w:shd w:val="clear" w:color="auto" w:fill="auto"/>
            <w:tcMar>
              <w:top w:w="100" w:type="dxa"/>
              <w:left w:w="100" w:type="dxa"/>
              <w:bottom w:w="100" w:type="dxa"/>
              <w:right w:w="100" w:type="dxa"/>
            </w:tcMar>
          </w:tcPr>
          <w:p w14:paraId="069F1543" w14:textId="5F50ECD0"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2023-2025 роки</w:t>
            </w:r>
          </w:p>
        </w:tc>
        <w:tc>
          <w:tcPr>
            <w:tcW w:w="1950" w:type="dxa"/>
            <w:shd w:val="clear" w:color="auto" w:fill="auto"/>
            <w:tcMar>
              <w:top w:w="100" w:type="dxa"/>
              <w:left w:w="100" w:type="dxa"/>
              <w:bottom w:w="100" w:type="dxa"/>
              <w:right w:w="100" w:type="dxa"/>
            </w:tcMar>
          </w:tcPr>
          <w:p w14:paraId="1FFF6530" w14:textId="3E99E3CB"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щорічно не менше 20 проектів проходять акселарційну/інкубаційну програму</w:t>
            </w:r>
          </w:p>
        </w:tc>
      </w:tr>
      <w:tr w:rsidR="00D20289" w:rsidRPr="009948B1" w14:paraId="47ED6FAF" w14:textId="77777777">
        <w:tc>
          <w:tcPr>
            <w:tcW w:w="5115" w:type="dxa"/>
            <w:shd w:val="clear" w:color="auto" w:fill="auto"/>
            <w:tcMar>
              <w:top w:w="100" w:type="dxa"/>
              <w:left w:w="100" w:type="dxa"/>
              <w:bottom w:w="100" w:type="dxa"/>
              <w:right w:w="100" w:type="dxa"/>
            </w:tcMar>
          </w:tcPr>
          <w:p w14:paraId="0EEDFA4D" w14:textId="30C4C2BB"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000000"/>
                <w:sz w:val="18"/>
                <w:szCs w:val="18"/>
                <w:shd w:val="clear" w:color="auto" w:fill="FFFFFF"/>
              </w:rPr>
              <w:t>Розвиток онлайн-платформи “Дія. Цифрова освіта”</w:t>
            </w:r>
          </w:p>
        </w:tc>
        <w:tc>
          <w:tcPr>
            <w:tcW w:w="2280" w:type="dxa"/>
            <w:shd w:val="clear" w:color="auto" w:fill="auto"/>
            <w:tcMar>
              <w:top w:w="100" w:type="dxa"/>
              <w:left w:w="100" w:type="dxa"/>
              <w:bottom w:w="100" w:type="dxa"/>
              <w:right w:w="100" w:type="dxa"/>
            </w:tcMar>
          </w:tcPr>
          <w:p w14:paraId="5AA81A50" w14:textId="77777777"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7E064DB2" w14:textId="77777777"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52DF8F50" w14:textId="076F4D90"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222222"/>
                <w:sz w:val="18"/>
                <w:szCs w:val="18"/>
                <w:shd w:val="clear" w:color="auto" w:fill="FFFFFF"/>
              </w:rPr>
              <w:t>Мінцифри</w:t>
            </w:r>
          </w:p>
        </w:tc>
        <w:tc>
          <w:tcPr>
            <w:tcW w:w="2115" w:type="dxa"/>
            <w:shd w:val="clear" w:color="auto" w:fill="auto"/>
            <w:tcMar>
              <w:top w:w="100" w:type="dxa"/>
              <w:left w:w="100" w:type="dxa"/>
              <w:bottom w:w="100" w:type="dxa"/>
              <w:right w:w="100" w:type="dxa"/>
            </w:tcMar>
          </w:tcPr>
          <w:p w14:paraId="6589CE65" w14:textId="53FF47AE"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sidRPr="00D20289">
              <w:rPr>
                <w:rFonts w:ascii="Times New Roman" w:hAnsi="Times New Roman" w:cs="Times New Roman"/>
                <w:color w:val="222222"/>
                <w:sz w:val="18"/>
                <w:szCs w:val="18"/>
                <w:shd w:val="clear" w:color="auto" w:fill="FFFFFF"/>
              </w:rPr>
              <w:t>грудень 2025 року</w:t>
            </w:r>
          </w:p>
        </w:tc>
        <w:tc>
          <w:tcPr>
            <w:tcW w:w="1950" w:type="dxa"/>
            <w:shd w:val="clear" w:color="auto" w:fill="auto"/>
            <w:tcMar>
              <w:top w:w="100" w:type="dxa"/>
              <w:left w:w="100" w:type="dxa"/>
              <w:bottom w:w="100" w:type="dxa"/>
              <w:right w:w="100" w:type="dxa"/>
            </w:tcMar>
          </w:tcPr>
          <w:p w14:paraId="72BFECD4" w14:textId="665CB706" w:rsidR="00D20289" w:rsidRPr="00D20289" w:rsidRDefault="00D20289" w:rsidP="00D20289">
            <w:pPr>
              <w:widowControl w:val="0"/>
              <w:spacing w:line="240" w:lineRule="auto"/>
              <w:rPr>
                <w:rFonts w:ascii="Times New Roman" w:eastAsia="Times New Roman" w:hAnsi="Times New Roman" w:cs="Times New Roman"/>
                <w:color w:val="000000" w:themeColor="text1"/>
                <w:sz w:val="18"/>
                <w:szCs w:val="18"/>
                <w:highlight w:val="white"/>
                <w:lang w:val="uk-UA"/>
              </w:rPr>
            </w:pPr>
            <w:r>
              <w:rPr>
                <w:rFonts w:ascii="Times New Roman" w:hAnsi="Times New Roman" w:cs="Times New Roman"/>
                <w:color w:val="000000"/>
                <w:sz w:val="18"/>
                <w:szCs w:val="18"/>
                <w:shd w:val="clear" w:color="auto" w:fill="FFFFFF"/>
              </w:rPr>
              <w:t>6 млн</w:t>
            </w:r>
            <w:r w:rsidRPr="00D20289">
              <w:rPr>
                <w:rFonts w:ascii="Times New Roman" w:hAnsi="Times New Roman" w:cs="Times New Roman"/>
                <w:color w:val="000000"/>
                <w:sz w:val="18"/>
                <w:szCs w:val="18"/>
                <w:shd w:val="clear" w:color="auto" w:fill="FFFFFF"/>
              </w:rPr>
              <w:t xml:space="preserve"> осіб мали доступ до програм з цифрової грамотності</w:t>
            </w:r>
          </w:p>
        </w:tc>
      </w:tr>
      <w:tr w:rsidR="009948B1" w:rsidRPr="009948B1" w14:paraId="40710A83" w14:textId="77777777">
        <w:tc>
          <w:tcPr>
            <w:tcW w:w="5115" w:type="dxa"/>
            <w:shd w:val="clear" w:color="auto" w:fill="auto"/>
            <w:tcMar>
              <w:top w:w="100" w:type="dxa"/>
              <w:left w:w="100" w:type="dxa"/>
              <w:bottom w:w="100" w:type="dxa"/>
              <w:right w:w="100" w:type="dxa"/>
            </w:tcMar>
          </w:tcPr>
          <w:p w14:paraId="0000088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Створення правового поля для сфери застосування технологій штучного інтелекту </w:t>
            </w:r>
          </w:p>
        </w:tc>
        <w:tc>
          <w:tcPr>
            <w:tcW w:w="2280" w:type="dxa"/>
            <w:shd w:val="clear" w:color="auto" w:fill="auto"/>
            <w:tcMar>
              <w:top w:w="100" w:type="dxa"/>
              <w:left w:w="100" w:type="dxa"/>
              <w:bottom w:w="100" w:type="dxa"/>
              <w:right w:w="100" w:type="dxa"/>
            </w:tcMar>
          </w:tcPr>
          <w:p w14:paraId="0000088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88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Розроблення нормативно-правового акту щодо забезпечення виконання рекомендацій Ради Європи щодо впливу алгоритмічних систем на права людини</w:t>
            </w:r>
          </w:p>
        </w:tc>
        <w:tc>
          <w:tcPr>
            <w:tcW w:w="1860" w:type="dxa"/>
            <w:shd w:val="clear" w:color="auto" w:fill="auto"/>
            <w:tcMar>
              <w:top w:w="100" w:type="dxa"/>
              <w:left w:w="100" w:type="dxa"/>
              <w:bottom w:w="100" w:type="dxa"/>
              <w:right w:w="100" w:type="dxa"/>
            </w:tcMar>
          </w:tcPr>
          <w:p w14:paraId="0000088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88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2024  року</w:t>
            </w:r>
          </w:p>
        </w:tc>
        <w:tc>
          <w:tcPr>
            <w:tcW w:w="1950" w:type="dxa"/>
            <w:shd w:val="clear" w:color="auto" w:fill="auto"/>
            <w:tcMar>
              <w:top w:w="100" w:type="dxa"/>
              <w:left w:w="100" w:type="dxa"/>
              <w:bottom w:w="100" w:type="dxa"/>
              <w:right w:w="100" w:type="dxa"/>
            </w:tcMar>
          </w:tcPr>
          <w:p w14:paraId="0000088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нормативно-правовий акт</w:t>
            </w:r>
          </w:p>
        </w:tc>
      </w:tr>
      <w:tr w:rsidR="009948B1" w:rsidRPr="009948B1" w14:paraId="4BAD1F4D" w14:textId="77777777">
        <w:trPr>
          <w:trHeight w:val="207"/>
        </w:trPr>
        <w:tc>
          <w:tcPr>
            <w:tcW w:w="5115" w:type="dxa"/>
            <w:vMerge w:val="restart"/>
            <w:shd w:val="clear" w:color="auto" w:fill="auto"/>
            <w:tcMar>
              <w:top w:w="100" w:type="dxa"/>
              <w:left w:w="100" w:type="dxa"/>
              <w:bottom w:w="100" w:type="dxa"/>
              <w:right w:w="100" w:type="dxa"/>
            </w:tcMar>
          </w:tcPr>
          <w:p w14:paraId="0000088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Розвиток технологій штучного інтелекту, машинного навчання та впровадження їх використання в пріоритетних сферах </w:t>
            </w:r>
            <w:r w:rsidRPr="009948B1">
              <w:rPr>
                <w:rFonts w:ascii="Times New Roman" w:eastAsia="Times New Roman" w:hAnsi="Times New Roman" w:cs="Times New Roman"/>
                <w:color w:val="000000" w:themeColor="text1"/>
                <w:sz w:val="18"/>
                <w:szCs w:val="18"/>
                <w:highlight w:val="white"/>
                <w:lang w:val="uk-UA"/>
              </w:rPr>
              <w:tab/>
            </w:r>
            <w:r w:rsidRPr="009948B1">
              <w:rPr>
                <w:rFonts w:ascii="Times New Roman" w:eastAsia="Times New Roman" w:hAnsi="Times New Roman" w:cs="Times New Roman"/>
                <w:color w:val="000000" w:themeColor="text1"/>
                <w:sz w:val="18"/>
                <w:szCs w:val="18"/>
                <w:highlight w:val="white"/>
                <w:lang w:val="uk-UA"/>
              </w:rPr>
              <w:tab/>
              <w:t xml:space="preserve">    </w:t>
            </w:r>
            <w:r w:rsidRPr="009948B1">
              <w:rPr>
                <w:rFonts w:ascii="Times New Roman" w:eastAsia="Times New Roman" w:hAnsi="Times New Roman" w:cs="Times New Roman"/>
                <w:color w:val="000000" w:themeColor="text1"/>
                <w:sz w:val="18"/>
                <w:szCs w:val="18"/>
                <w:highlight w:val="white"/>
                <w:lang w:val="uk-UA"/>
              </w:rPr>
              <w:tab/>
            </w:r>
          </w:p>
        </w:tc>
        <w:tc>
          <w:tcPr>
            <w:tcW w:w="2280" w:type="dxa"/>
            <w:vMerge w:val="restart"/>
            <w:shd w:val="clear" w:color="auto" w:fill="auto"/>
            <w:tcMar>
              <w:top w:w="100" w:type="dxa"/>
              <w:left w:w="100" w:type="dxa"/>
              <w:bottom w:w="100" w:type="dxa"/>
              <w:right w:w="100" w:type="dxa"/>
            </w:tcMar>
          </w:tcPr>
          <w:p w14:paraId="0000088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8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w:t>
            </w:r>
          </w:p>
        </w:tc>
        <w:tc>
          <w:tcPr>
            <w:tcW w:w="2475" w:type="dxa"/>
            <w:vMerge w:val="restart"/>
            <w:shd w:val="clear" w:color="auto" w:fill="auto"/>
            <w:tcMar>
              <w:top w:w="100" w:type="dxa"/>
              <w:left w:w="100" w:type="dxa"/>
              <w:bottom w:w="100" w:type="dxa"/>
              <w:right w:w="100" w:type="dxa"/>
            </w:tcMar>
          </w:tcPr>
          <w:p w14:paraId="0000088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розроблення нормативно-правових актів, що визначають пріоритетні напрямки і основні завдання розвитку технологій штучного інтелекту в документах оборонного планування </w:t>
            </w:r>
          </w:p>
          <w:p w14:paraId="0000088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Затвердження Державної</w:t>
            </w:r>
          </w:p>
          <w:p w14:paraId="0000089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програми з використання технологій штучного</w:t>
            </w:r>
          </w:p>
          <w:p w14:paraId="0000089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інтелекту в пріоритетних </w:t>
            </w:r>
            <w:r w:rsidRPr="009948B1">
              <w:rPr>
                <w:rFonts w:ascii="Times New Roman" w:eastAsia="Times New Roman" w:hAnsi="Times New Roman" w:cs="Times New Roman"/>
                <w:color w:val="000000" w:themeColor="text1"/>
                <w:sz w:val="18"/>
                <w:szCs w:val="18"/>
                <w:highlight w:val="white"/>
                <w:lang w:val="uk-UA"/>
              </w:rPr>
              <w:lastRenderedPageBreak/>
              <w:t>галузях економіки</w:t>
            </w:r>
          </w:p>
        </w:tc>
        <w:tc>
          <w:tcPr>
            <w:tcW w:w="1860" w:type="dxa"/>
            <w:vMerge w:val="restart"/>
            <w:shd w:val="clear" w:color="auto" w:fill="auto"/>
            <w:tcMar>
              <w:top w:w="100" w:type="dxa"/>
              <w:left w:w="100" w:type="dxa"/>
              <w:bottom w:w="100" w:type="dxa"/>
              <w:right w:w="100" w:type="dxa"/>
            </w:tcMar>
          </w:tcPr>
          <w:p w14:paraId="0000089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Міноброни </w:t>
            </w:r>
          </w:p>
          <w:p w14:paraId="0000089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89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r w:rsidRPr="009948B1">
              <w:rPr>
                <w:rFonts w:ascii="Times New Roman" w:eastAsia="Times New Roman" w:hAnsi="Times New Roman" w:cs="Times New Roman"/>
                <w:color w:val="000000" w:themeColor="text1"/>
                <w:sz w:val="18"/>
                <w:szCs w:val="18"/>
                <w:highlight w:val="white"/>
                <w:lang w:val="uk-UA"/>
              </w:rPr>
              <w:br/>
              <w:t>Мінстратегпром</w:t>
            </w:r>
          </w:p>
        </w:tc>
        <w:tc>
          <w:tcPr>
            <w:tcW w:w="2115" w:type="dxa"/>
            <w:vMerge w:val="restart"/>
            <w:shd w:val="clear" w:color="auto" w:fill="auto"/>
            <w:tcMar>
              <w:top w:w="100" w:type="dxa"/>
              <w:left w:w="100" w:type="dxa"/>
              <w:bottom w:w="100" w:type="dxa"/>
              <w:right w:w="100" w:type="dxa"/>
            </w:tcMar>
          </w:tcPr>
          <w:p w14:paraId="0000089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p w14:paraId="0000089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9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vMerge w:val="restart"/>
            <w:shd w:val="clear" w:color="auto" w:fill="auto"/>
            <w:tcMar>
              <w:top w:w="100" w:type="dxa"/>
              <w:left w:w="100" w:type="dxa"/>
              <w:bottom w:w="100" w:type="dxa"/>
              <w:right w:w="100" w:type="dxa"/>
            </w:tcMar>
          </w:tcPr>
          <w:p w14:paraId="000008A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нормативно-правові акти</w:t>
            </w:r>
          </w:p>
          <w:p w14:paraId="000008A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A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нормативно-правовий акт</w:t>
            </w:r>
          </w:p>
        </w:tc>
      </w:tr>
      <w:tr w:rsidR="009948B1" w:rsidRPr="009948B1" w14:paraId="4B96B366" w14:textId="77777777">
        <w:trPr>
          <w:trHeight w:val="238"/>
        </w:trPr>
        <w:tc>
          <w:tcPr>
            <w:tcW w:w="5115" w:type="dxa"/>
            <w:vMerge/>
            <w:shd w:val="clear" w:color="auto" w:fill="auto"/>
            <w:tcMar>
              <w:top w:w="100" w:type="dxa"/>
              <w:left w:w="100" w:type="dxa"/>
              <w:bottom w:w="100" w:type="dxa"/>
              <w:right w:w="100" w:type="dxa"/>
            </w:tcMar>
          </w:tcPr>
          <w:p w14:paraId="000008AF"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280" w:type="dxa"/>
            <w:vMerge/>
            <w:shd w:val="clear" w:color="auto" w:fill="auto"/>
            <w:tcMar>
              <w:top w:w="100" w:type="dxa"/>
              <w:left w:w="100" w:type="dxa"/>
              <w:bottom w:w="100" w:type="dxa"/>
              <w:right w:w="100" w:type="dxa"/>
            </w:tcMar>
          </w:tcPr>
          <w:p w14:paraId="000008B0"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475" w:type="dxa"/>
            <w:vMerge/>
            <w:shd w:val="clear" w:color="auto" w:fill="auto"/>
            <w:tcMar>
              <w:top w:w="100" w:type="dxa"/>
              <w:left w:w="100" w:type="dxa"/>
              <w:bottom w:w="100" w:type="dxa"/>
              <w:right w:w="100" w:type="dxa"/>
            </w:tcMar>
          </w:tcPr>
          <w:p w14:paraId="000008B1"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1860" w:type="dxa"/>
            <w:vMerge/>
            <w:shd w:val="clear" w:color="auto" w:fill="auto"/>
            <w:tcMar>
              <w:top w:w="100" w:type="dxa"/>
              <w:left w:w="100" w:type="dxa"/>
              <w:bottom w:w="100" w:type="dxa"/>
              <w:right w:w="100" w:type="dxa"/>
            </w:tcMar>
          </w:tcPr>
          <w:p w14:paraId="000008B2"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115" w:type="dxa"/>
            <w:vMerge/>
            <w:shd w:val="clear" w:color="auto" w:fill="auto"/>
            <w:tcMar>
              <w:top w:w="100" w:type="dxa"/>
              <w:left w:w="100" w:type="dxa"/>
              <w:bottom w:w="100" w:type="dxa"/>
              <w:right w:w="100" w:type="dxa"/>
            </w:tcMar>
          </w:tcPr>
          <w:p w14:paraId="000008B3"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1950" w:type="dxa"/>
            <w:vMerge/>
            <w:shd w:val="clear" w:color="auto" w:fill="auto"/>
            <w:tcMar>
              <w:top w:w="100" w:type="dxa"/>
              <w:left w:w="100" w:type="dxa"/>
              <w:bottom w:w="100" w:type="dxa"/>
              <w:right w:w="100" w:type="dxa"/>
            </w:tcMar>
          </w:tcPr>
          <w:p w14:paraId="000008B4"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r>
      <w:tr w:rsidR="009948B1" w:rsidRPr="009948B1" w14:paraId="6F6D3581" w14:textId="77777777">
        <w:trPr>
          <w:trHeight w:val="207"/>
        </w:trPr>
        <w:tc>
          <w:tcPr>
            <w:tcW w:w="5115" w:type="dxa"/>
            <w:vMerge w:val="restart"/>
            <w:shd w:val="clear" w:color="auto" w:fill="auto"/>
            <w:tcMar>
              <w:top w:w="100" w:type="dxa"/>
              <w:left w:w="100" w:type="dxa"/>
              <w:bottom w:w="100" w:type="dxa"/>
              <w:right w:w="100" w:type="dxa"/>
            </w:tcMar>
          </w:tcPr>
          <w:p w14:paraId="000008B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Гармонізація українського законодавства у сфері електронної комерції з нормативно-правовими актами ЄС</w:t>
            </w:r>
          </w:p>
        </w:tc>
        <w:tc>
          <w:tcPr>
            <w:tcW w:w="2280" w:type="dxa"/>
            <w:vMerge w:val="restart"/>
            <w:shd w:val="clear" w:color="auto" w:fill="auto"/>
            <w:tcMar>
              <w:top w:w="100" w:type="dxa"/>
              <w:left w:w="100" w:type="dxa"/>
              <w:bottom w:w="100" w:type="dxa"/>
              <w:right w:w="100" w:type="dxa"/>
            </w:tcMar>
          </w:tcPr>
          <w:p w14:paraId="000008B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B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C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веб-порталу для споживачів у сфері електронної комерції</w:t>
            </w:r>
          </w:p>
        </w:tc>
        <w:tc>
          <w:tcPr>
            <w:tcW w:w="2475" w:type="dxa"/>
            <w:vMerge w:val="restart"/>
            <w:shd w:val="clear" w:color="auto" w:fill="auto"/>
            <w:tcMar>
              <w:top w:w="100" w:type="dxa"/>
              <w:left w:w="100" w:type="dxa"/>
              <w:bottom w:w="100" w:type="dxa"/>
              <w:right w:w="100" w:type="dxa"/>
            </w:tcMar>
          </w:tcPr>
          <w:p w14:paraId="000008D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Нормативно-правовий акт (акти), який імплементує положення Директиви 2000/31/ЄС Європейського парламенту та Ради “Про деякі правові аспекти інформаційних послуг, зокрема, електронної комерції, на внутрішньому ринку” (“Директива про електронну комерцію”) від 8 червня 2000 року,  Digital Services Act - Proposal for a Regulation of the European Parliament and of the Council on a Single Market For Digital Services (Digital Services Act) and amending Directive 2000/31/EC, Digital Markets Act - Proposal for a Regulation of the European Parliament and of the Council on contestable and fair markets in the digital sector (Digital Markets Act) а також пов`язаних нормативно-правових актів у сфері електронної комерції.</w:t>
            </w:r>
          </w:p>
          <w:p w14:paraId="000008D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Постанова Кабінету Міністрів України, якою затверджується положення про веб-портал для споживачів у сфері електронної комерції </w:t>
            </w:r>
          </w:p>
        </w:tc>
        <w:tc>
          <w:tcPr>
            <w:tcW w:w="1860" w:type="dxa"/>
            <w:vMerge w:val="restart"/>
            <w:shd w:val="clear" w:color="auto" w:fill="auto"/>
            <w:tcMar>
              <w:top w:w="100" w:type="dxa"/>
              <w:left w:w="100" w:type="dxa"/>
              <w:bottom w:w="100" w:type="dxa"/>
              <w:right w:w="100" w:type="dxa"/>
            </w:tcMar>
          </w:tcPr>
          <w:p w14:paraId="000008D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8D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D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E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r w:rsidRPr="009948B1">
              <w:rPr>
                <w:rFonts w:ascii="Times New Roman" w:eastAsia="Times New Roman" w:hAnsi="Times New Roman" w:cs="Times New Roman"/>
                <w:color w:val="000000" w:themeColor="text1"/>
                <w:sz w:val="18"/>
                <w:szCs w:val="18"/>
                <w:highlight w:val="white"/>
                <w:lang w:val="uk-UA"/>
              </w:rPr>
              <w:br/>
              <w:t>Мінекономіки</w:t>
            </w:r>
          </w:p>
        </w:tc>
        <w:tc>
          <w:tcPr>
            <w:tcW w:w="2115" w:type="dxa"/>
            <w:vMerge w:val="restart"/>
            <w:shd w:val="clear" w:color="auto" w:fill="auto"/>
            <w:tcMar>
              <w:top w:w="100" w:type="dxa"/>
              <w:left w:w="100" w:type="dxa"/>
              <w:bottom w:w="100" w:type="dxa"/>
              <w:right w:w="100" w:type="dxa"/>
            </w:tcMar>
          </w:tcPr>
          <w:p w14:paraId="000008F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8F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8F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p w14:paraId="0000090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0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p w14:paraId="0000091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950" w:type="dxa"/>
            <w:vMerge w:val="restart"/>
            <w:shd w:val="clear" w:color="auto" w:fill="auto"/>
            <w:tcMar>
              <w:top w:w="100" w:type="dxa"/>
              <w:left w:w="100" w:type="dxa"/>
              <w:bottom w:w="100" w:type="dxa"/>
              <w:right w:w="100" w:type="dxa"/>
            </w:tcMar>
          </w:tcPr>
          <w:p w14:paraId="0000091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Розроблено нормативно-правовий акт </w:t>
            </w:r>
          </w:p>
          <w:p w14:paraId="0000091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1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нормативно-правовий акт</w:t>
            </w:r>
          </w:p>
          <w:p w14:paraId="0000092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2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3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3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3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3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w:t>
            </w:r>
          </w:p>
          <w:p w14:paraId="0000093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3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Створено веб-портал для споживачів у сфері електронної комерції </w:t>
            </w:r>
          </w:p>
        </w:tc>
      </w:tr>
      <w:tr w:rsidR="009948B1" w:rsidRPr="009948B1" w14:paraId="4BAA93D1" w14:textId="77777777">
        <w:trPr>
          <w:trHeight w:val="238"/>
        </w:trPr>
        <w:tc>
          <w:tcPr>
            <w:tcW w:w="5115" w:type="dxa"/>
            <w:vMerge/>
            <w:shd w:val="clear" w:color="auto" w:fill="auto"/>
            <w:tcMar>
              <w:top w:w="100" w:type="dxa"/>
              <w:left w:w="100" w:type="dxa"/>
              <w:bottom w:w="100" w:type="dxa"/>
              <w:right w:w="100" w:type="dxa"/>
            </w:tcMar>
          </w:tcPr>
          <w:p w14:paraId="00000936"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280" w:type="dxa"/>
            <w:vMerge/>
            <w:shd w:val="clear" w:color="auto" w:fill="auto"/>
            <w:tcMar>
              <w:top w:w="100" w:type="dxa"/>
              <w:left w:w="100" w:type="dxa"/>
              <w:bottom w:w="100" w:type="dxa"/>
              <w:right w:w="100" w:type="dxa"/>
            </w:tcMar>
          </w:tcPr>
          <w:p w14:paraId="00000937"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475" w:type="dxa"/>
            <w:vMerge/>
            <w:shd w:val="clear" w:color="auto" w:fill="auto"/>
            <w:tcMar>
              <w:top w:w="100" w:type="dxa"/>
              <w:left w:w="100" w:type="dxa"/>
              <w:bottom w:w="100" w:type="dxa"/>
              <w:right w:w="100" w:type="dxa"/>
            </w:tcMar>
          </w:tcPr>
          <w:p w14:paraId="00000938"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1860" w:type="dxa"/>
            <w:vMerge/>
            <w:shd w:val="clear" w:color="auto" w:fill="auto"/>
            <w:tcMar>
              <w:top w:w="100" w:type="dxa"/>
              <w:left w:w="100" w:type="dxa"/>
              <w:bottom w:w="100" w:type="dxa"/>
              <w:right w:w="100" w:type="dxa"/>
            </w:tcMar>
          </w:tcPr>
          <w:p w14:paraId="00000939"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115" w:type="dxa"/>
            <w:vMerge/>
            <w:shd w:val="clear" w:color="auto" w:fill="auto"/>
            <w:tcMar>
              <w:top w:w="100" w:type="dxa"/>
              <w:left w:w="100" w:type="dxa"/>
              <w:bottom w:w="100" w:type="dxa"/>
              <w:right w:w="100" w:type="dxa"/>
            </w:tcMar>
          </w:tcPr>
          <w:p w14:paraId="0000093A"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1950" w:type="dxa"/>
            <w:vMerge/>
            <w:shd w:val="clear" w:color="auto" w:fill="auto"/>
            <w:tcMar>
              <w:top w:w="100" w:type="dxa"/>
              <w:left w:w="100" w:type="dxa"/>
              <w:bottom w:w="100" w:type="dxa"/>
              <w:right w:w="100" w:type="dxa"/>
            </w:tcMar>
          </w:tcPr>
          <w:p w14:paraId="0000093B"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r>
      <w:tr w:rsidR="009948B1" w:rsidRPr="009948B1" w14:paraId="69F59FCD" w14:textId="77777777">
        <w:tc>
          <w:tcPr>
            <w:tcW w:w="5115" w:type="dxa"/>
            <w:shd w:val="clear" w:color="auto" w:fill="auto"/>
            <w:tcMar>
              <w:top w:w="100" w:type="dxa"/>
              <w:left w:w="100" w:type="dxa"/>
              <w:bottom w:w="100" w:type="dxa"/>
              <w:right w:w="100" w:type="dxa"/>
            </w:tcMar>
          </w:tcPr>
          <w:p w14:paraId="0000093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Створення правового поля для застосування технології блокчейн (ТБ) у сфері державного управління </w:t>
            </w:r>
          </w:p>
          <w:p w14:paraId="0000093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280" w:type="dxa"/>
            <w:shd w:val="clear" w:color="auto" w:fill="auto"/>
            <w:tcMar>
              <w:top w:w="100" w:type="dxa"/>
              <w:left w:w="100" w:type="dxa"/>
              <w:bottom w:w="100" w:type="dxa"/>
              <w:right w:w="100" w:type="dxa"/>
            </w:tcMar>
          </w:tcPr>
          <w:p w14:paraId="0000093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3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4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4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4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4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94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розроблення акту Кабінету Міністрів України (концепція, програма) щодо визначення технології блокчейн та її застосування у сфері державного управління,  зокрема, визначення принципів, умов та напрямів використання технології блокчейн в </w:t>
            </w:r>
            <w:r w:rsidRPr="009948B1">
              <w:rPr>
                <w:rFonts w:ascii="Times New Roman" w:eastAsia="Times New Roman" w:hAnsi="Times New Roman" w:cs="Times New Roman"/>
                <w:color w:val="000000" w:themeColor="text1"/>
                <w:sz w:val="18"/>
                <w:szCs w:val="18"/>
                <w:highlight w:val="white"/>
                <w:lang w:val="uk-UA"/>
              </w:rPr>
              <w:lastRenderedPageBreak/>
              <w:t xml:space="preserve">державному управлінні </w:t>
            </w:r>
          </w:p>
        </w:tc>
        <w:tc>
          <w:tcPr>
            <w:tcW w:w="1860" w:type="dxa"/>
            <w:shd w:val="clear" w:color="auto" w:fill="auto"/>
            <w:tcMar>
              <w:top w:w="100" w:type="dxa"/>
              <w:left w:w="100" w:type="dxa"/>
              <w:bottom w:w="100" w:type="dxa"/>
              <w:right w:w="100" w:type="dxa"/>
            </w:tcMar>
          </w:tcPr>
          <w:p w14:paraId="0000094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Мінцифри</w:t>
            </w:r>
          </w:p>
        </w:tc>
        <w:tc>
          <w:tcPr>
            <w:tcW w:w="2115" w:type="dxa"/>
            <w:shd w:val="clear" w:color="auto" w:fill="auto"/>
            <w:tcMar>
              <w:top w:w="100" w:type="dxa"/>
              <w:left w:w="100" w:type="dxa"/>
              <w:bottom w:w="100" w:type="dxa"/>
              <w:right w:w="100" w:type="dxa"/>
            </w:tcMar>
          </w:tcPr>
          <w:p w14:paraId="0000094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9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прийнято акт Кабінету Міністрів України </w:t>
            </w:r>
          </w:p>
        </w:tc>
      </w:tr>
      <w:tr w:rsidR="009948B1" w:rsidRPr="009948B1" w14:paraId="0F006460" w14:textId="77777777">
        <w:trPr>
          <w:trHeight w:val="207"/>
        </w:trPr>
        <w:tc>
          <w:tcPr>
            <w:tcW w:w="5115" w:type="dxa"/>
            <w:vMerge w:val="restart"/>
            <w:shd w:val="clear" w:color="auto" w:fill="auto"/>
            <w:tcMar>
              <w:top w:w="100" w:type="dxa"/>
              <w:left w:w="100" w:type="dxa"/>
              <w:bottom w:w="100" w:type="dxa"/>
              <w:right w:w="100" w:type="dxa"/>
            </w:tcMar>
          </w:tcPr>
          <w:p w14:paraId="000009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Розвиток сфери застосування технології блокчейн (ТБ), зокрема,впровадження ТБ в управлінську діяльність</w:t>
            </w:r>
          </w:p>
        </w:tc>
        <w:tc>
          <w:tcPr>
            <w:tcW w:w="2280" w:type="dxa"/>
            <w:vMerge w:val="restart"/>
            <w:shd w:val="clear" w:color="auto" w:fill="auto"/>
            <w:tcMar>
              <w:top w:w="100" w:type="dxa"/>
              <w:left w:w="100" w:type="dxa"/>
              <w:bottom w:w="100" w:type="dxa"/>
              <w:right w:w="100" w:type="dxa"/>
            </w:tcMar>
          </w:tcPr>
          <w:p w14:paraId="0000094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vMerge w:val="restart"/>
            <w:shd w:val="clear" w:color="auto" w:fill="auto"/>
            <w:tcMar>
              <w:top w:w="100" w:type="dxa"/>
              <w:left w:w="100" w:type="dxa"/>
              <w:bottom w:w="100" w:type="dxa"/>
              <w:right w:w="100" w:type="dxa"/>
            </w:tcMar>
          </w:tcPr>
          <w:p w14:paraId="0000094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зміни до законодавства щодо створення нових реєстрів із використанням ТБ, визначення частки публічних реєстрів, які можуть або потребують переведення на ТБ</w:t>
            </w:r>
          </w:p>
          <w:p w14:paraId="0000094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4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необхідних  нормативно-правових актів або внесення змін у діючі акти щодо впровадження ТБ в управлінську діяльність, зокрема, перегляд механізму прийняття, реалізації та контролю за управлінськими рішеннями</w:t>
            </w:r>
          </w:p>
        </w:tc>
        <w:tc>
          <w:tcPr>
            <w:tcW w:w="1860" w:type="dxa"/>
            <w:vMerge w:val="restart"/>
            <w:shd w:val="clear" w:color="auto" w:fill="auto"/>
            <w:tcMar>
              <w:top w:w="100" w:type="dxa"/>
              <w:left w:w="100" w:type="dxa"/>
              <w:bottom w:w="100" w:type="dxa"/>
              <w:right w:w="100" w:type="dxa"/>
            </w:tcMar>
          </w:tcPr>
          <w:p w14:paraId="0000094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94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інші заінтересовані органи</w:t>
            </w:r>
          </w:p>
          <w:p w14:paraId="0000094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95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інші заінтересовані органи</w:t>
            </w:r>
          </w:p>
        </w:tc>
        <w:tc>
          <w:tcPr>
            <w:tcW w:w="2115" w:type="dxa"/>
            <w:vMerge w:val="restart"/>
            <w:shd w:val="clear" w:color="auto" w:fill="auto"/>
            <w:tcMar>
              <w:top w:w="100" w:type="dxa"/>
              <w:left w:w="100" w:type="dxa"/>
              <w:bottom w:w="100" w:type="dxa"/>
              <w:right w:w="100" w:type="dxa"/>
            </w:tcMar>
          </w:tcPr>
          <w:p w14:paraId="0000095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95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5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грудень 2025 року</w:t>
            </w:r>
          </w:p>
        </w:tc>
        <w:tc>
          <w:tcPr>
            <w:tcW w:w="1950" w:type="dxa"/>
            <w:vMerge w:val="restart"/>
            <w:shd w:val="clear" w:color="auto" w:fill="auto"/>
            <w:tcMar>
              <w:top w:w="100" w:type="dxa"/>
              <w:left w:w="100" w:type="dxa"/>
              <w:bottom w:w="100" w:type="dxa"/>
              <w:right w:w="100" w:type="dxa"/>
            </w:tcMar>
          </w:tcPr>
          <w:p w14:paraId="0000095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зміни до законодавства</w:t>
            </w:r>
          </w:p>
          <w:p w14:paraId="0000096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6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6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6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6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6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6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прийняті акти Кабінету Міністрів України </w:t>
            </w:r>
          </w:p>
        </w:tc>
      </w:tr>
      <w:tr w:rsidR="009948B1" w:rsidRPr="009948B1" w14:paraId="1D1775BE" w14:textId="77777777">
        <w:trPr>
          <w:trHeight w:val="238"/>
        </w:trPr>
        <w:tc>
          <w:tcPr>
            <w:tcW w:w="5115" w:type="dxa"/>
            <w:vMerge/>
            <w:shd w:val="clear" w:color="auto" w:fill="auto"/>
            <w:tcMar>
              <w:top w:w="100" w:type="dxa"/>
              <w:left w:w="100" w:type="dxa"/>
              <w:bottom w:w="100" w:type="dxa"/>
              <w:right w:w="100" w:type="dxa"/>
            </w:tcMar>
          </w:tcPr>
          <w:p w14:paraId="00000967"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280" w:type="dxa"/>
            <w:vMerge/>
            <w:shd w:val="clear" w:color="auto" w:fill="auto"/>
            <w:tcMar>
              <w:top w:w="100" w:type="dxa"/>
              <w:left w:w="100" w:type="dxa"/>
              <w:bottom w:w="100" w:type="dxa"/>
              <w:right w:w="100" w:type="dxa"/>
            </w:tcMar>
          </w:tcPr>
          <w:p w14:paraId="00000968"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475" w:type="dxa"/>
            <w:vMerge/>
            <w:shd w:val="clear" w:color="auto" w:fill="auto"/>
            <w:tcMar>
              <w:top w:w="100" w:type="dxa"/>
              <w:left w:w="100" w:type="dxa"/>
              <w:bottom w:w="100" w:type="dxa"/>
              <w:right w:w="100" w:type="dxa"/>
            </w:tcMar>
          </w:tcPr>
          <w:p w14:paraId="00000969"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1860" w:type="dxa"/>
            <w:vMerge/>
            <w:shd w:val="clear" w:color="auto" w:fill="auto"/>
            <w:tcMar>
              <w:top w:w="100" w:type="dxa"/>
              <w:left w:w="100" w:type="dxa"/>
              <w:bottom w:w="100" w:type="dxa"/>
              <w:right w:w="100" w:type="dxa"/>
            </w:tcMar>
          </w:tcPr>
          <w:p w14:paraId="0000096A"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2115" w:type="dxa"/>
            <w:vMerge/>
            <w:shd w:val="clear" w:color="auto" w:fill="auto"/>
            <w:tcMar>
              <w:top w:w="100" w:type="dxa"/>
              <w:left w:w="100" w:type="dxa"/>
              <w:bottom w:w="100" w:type="dxa"/>
              <w:right w:w="100" w:type="dxa"/>
            </w:tcMar>
          </w:tcPr>
          <w:p w14:paraId="0000096B"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c>
          <w:tcPr>
            <w:tcW w:w="1950" w:type="dxa"/>
            <w:vMerge/>
            <w:shd w:val="clear" w:color="auto" w:fill="auto"/>
            <w:tcMar>
              <w:top w:w="100" w:type="dxa"/>
              <w:left w:w="100" w:type="dxa"/>
              <w:bottom w:w="100" w:type="dxa"/>
              <w:right w:w="100" w:type="dxa"/>
            </w:tcMar>
          </w:tcPr>
          <w:p w14:paraId="0000096C" w14:textId="77777777" w:rsidR="009378C4" w:rsidRPr="009948B1" w:rsidRDefault="009378C4">
            <w:pPr>
              <w:widowControl w:val="0"/>
              <w:pBdr>
                <w:top w:val="nil"/>
                <w:left w:val="nil"/>
                <w:bottom w:val="nil"/>
                <w:right w:val="nil"/>
                <w:between w:val="nil"/>
              </w:pBdr>
              <w:rPr>
                <w:rFonts w:ascii="Times New Roman" w:eastAsia="Times New Roman" w:hAnsi="Times New Roman" w:cs="Times New Roman"/>
                <w:color w:val="000000" w:themeColor="text1"/>
                <w:sz w:val="18"/>
                <w:szCs w:val="18"/>
                <w:highlight w:val="white"/>
                <w:lang w:val="uk-UA"/>
              </w:rPr>
            </w:pPr>
          </w:p>
        </w:tc>
      </w:tr>
      <w:tr w:rsidR="009948B1" w:rsidRPr="009948B1" w14:paraId="280CBCB6" w14:textId="77777777">
        <w:tc>
          <w:tcPr>
            <w:tcW w:w="5115" w:type="dxa"/>
            <w:tcBorders>
              <w:bottom w:val="single" w:sz="6" w:space="0" w:color="000000"/>
            </w:tcBorders>
            <w:shd w:val="clear" w:color="auto" w:fill="auto"/>
            <w:tcMar>
              <w:top w:w="100" w:type="dxa"/>
              <w:left w:w="100" w:type="dxa"/>
              <w:bottom w:w="100" w:type="dxa"/>
              <w:right w:w="100" w:type="dxa"/>
            </w:tcMar>
          </w:tcPr>
          <w:p w14:paraId="0000096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Інтеграція у міжнародні структури з питань впровадження ТБ (European Blockchain Partnership)</w:t>
            </w:r>
          </w:p>
        </w:tc>
        <w:tc>
          <w:tcPr>
            <w:tcW w:w="2280" w:type="dxa"/>
            <w:tcBorders>
              <w:bottom w:val="single" w:sz="6" w:space="0" w:color="000000"/>
            </w:tcBorders>
            <w:shd w:val="clear" w:color="auto" w:fill="auto"/>
            <w:tcMar>
              <w:top w:w="100" w:type="dxa"/>
              <w:left w:w="100" w:type="dxa"/>
              <w:bottom w:w="100" w:type="dxa"/>
              <w:right w:w="100" w:type="dxa"/>
            </w:tcMar>
          </w:tcPr>
          <w:p w14:paraId="0000096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tcBorders>
              <w:bottom w:val="single" w:sz="6" w:space="0" w:color="000000"/>
            </w:tcBorders>
            <w:shd w:val="clear" w:color="auto" w:fill="auto"/>
            <w:tcMar>
              <w:top w:w="100" w:type="dxa"/>
              <w:left w:w="100" w:type="dxa"/>
              <w:bottom w:w="100" w:type="dxa"/>
              <w:right w:w="100" w:type="dxa"/>
            </w:tcMar>
          </w:tcPr>
          <w:p w14:paraId="0000096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укладення міжвідомчих договорів або прийняття рішень на рівні Кабміну, ВРУ</w:t>
            </w:r>
          </w:p>
        </w:tc>
        <w:tc>
          <w:tcPr>
            <w:tcW w:w="1860" w:type="dxa"/>
            <w:tcBorders>
              <w:bottom w:val="single" w:sz="6" w:space="0" w:color="000000"/>
            </w:tcBorders>
            <w:shd w:val="clear" w:color="auto" w:fill="auto"/>
            <w:tcMar>
              <w:top w:w="100" w:type="dxa"/>
              <w:left w:w="100" w:type="dxa"/>
              <w:bottom w:w="100" w:type="dxa"/>
              <w:right w:w="100" w:type="dxa"/>
            </w:tcMar>
          </w:tcPr>
          <w:p w14:paraId="0000097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tcBorders>
              <w:bottom w:val="single" w:sz="6" w:space="0" w:color="000000"/>
            </w:tcBorders>
            <w:shd w:val="clear" w:color="auto" w:fill="auto"/>
            <w:tcMar>
              <w:top w:w="100" w:type="dxa"/>
              <w:left w:w="100" w:type="dxa"/>
              <w:bottom w:w="100" w:type="dxa"/>
              <w:right w:w="100" w:type="dxa"/>
            </w:tcMar>
          </w:tcPr>
          <w:p w14:paraId="0000097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tcBorders>
              <w:bottom w:val="single" w:sz="6" w:space="0" w:color="000000"/>
            </w:tcBorders>
            <w:shd w:val="clear" w:color="auto" w:fill="auto"/>
            <w:tcMar>
              <w:top w:w="100" w:type="dxa"/>
              <w:left w:w="100" w:type="dxa"/>
              <w:bottom w:w="100" w:type="dxa"/>
              <w:right w:w="100" w:type="dxa"/>
            </w:tcMar>
          </w:tcPr>
          <w:p w14:paraId="0000097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доєднання України до Європейських інституцій та стандартів</w:t>
            </w:r>
          </w:p>
        </w:tc>
      </w:tr>
      <w:tr w:rsidR="009948B1" w:rsidRPr="009948B1" w14:paraId="0BB05EEC" w14:textId="77777777">
        <w:tc>
          <w:tcPr>
            <w:tcW w:w="5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97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та впровадження нормативно-правового регулювання ринку віртуальних активів після вступу в дію Закону України</w:t>
            </w:r>
          </w:p>
          <w:p w14:paraId="0000097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97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97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Прийняття необхідних законодавчих та підзаконних актів </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97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НКЦПФР</w:t>
            </w:r>
          </w:p>
          <w:p w14:paraId="0000097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НБУ</w:t>
            </w:r>
            <w:r w:rsidRPr="009948B1">
              <w:rPr>
                <w:rFonts w:ascii="Times New Roman" w:eastAsia="Times New Roman" w:hAnsi="Times New Roman" w:cs="Times New Roman"/>
                <w:color w:val="000000" w:themeColor="text1"/>
                <w:sz w:val="18"/>
                <w:szCs w:val="18"/>
                <w:highlight w:val="white"/>
                <w:lang w:val="uk-UA"/>
              </w:rPr>
              <w:br/>
              <w:t>Мінфін</w:t>
            </w:r>
          </w:p>
          <w:p w14:paraId="0000097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ДПС</w:t>
            </w:r>
          </w:p>
          <w:p w14:paraId="0000097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Мін’юст</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97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97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Прийняття змін до Податкового кодексу та Цивільного кодексу</w:t>
            </w:r>
          </w:p>
        </w:tc>
      </w:tr>
      <w:tr w:rsidR="009948B1" w:rsidRPr="009948B1" w14:paraId="08363E2F" w14:textId="77777777">
        <w:tc>
          <w:tcPr>
            <w:tcW w:w="5115" w:type="dxa"/>
            <w:tcBorders>
              <w:top w:val="single" w:sz="4" w:space="0" w:color="000000"/>
              <w:left w:val="single" w:sz="8" w:space="0" w:color="000000"/>
              <w:bottom w:val="single" w:sz="8" w:space="0" w:color="000000"/>
              <w:right w:val="single" w:sz="8" w:space="0" w:color="000000"/>
            </w:tcBorders>
          </w:tcPr>
          <w:p w14:paraId="0000097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умов для включення України до європейського індексу цифрової економіки та суспільства (DESI): впровадження європейських підходів до вимірювання та моніторингу прогресу цифрового розвитку держави</w:t>
            </w:r>
          </w:p>
        </w:tc>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97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97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проект постанови Кабінету Міністрів України про запровадження національної системи показників цифрової економіки та суспільства</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98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98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Держстат</w:t>
            </w:r>
          </w:p>
          <w:p w14:paraId="0000098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98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98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98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національна система показників цифрової економіки та суспільства гармонізована з європейською</w:t>
            </w:r>
          </w:p>
        </w:tc>
      </w:tr>
      <w:tr w:rsidR="009948B1" w:rsidRPr="009948B1" w14:paraId="23FC3844" w14:textId="77777777">
        <w:tc>
          <w:tcPr>
            <w:tcW w:w="511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986" w14:textId="77777777" w:rsidR="009378C4" w:rsidRPr="009948B1" w:rsidRDefault="00CB389E">
            <w:pPr>
              <w:spacing w:before="240"/>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Отримання позитивного соціального та економічного ефекту для держави від розвитку індустрії кіберспорту</w:t>
            </w:r>
          </w:p>
        </w:tc>
        <w:tc>
          <w:tcPr>
            <w:tcW w:w="2280" w:type="dxa"/>
            <w:tcBorders>
              <w:top w:val="single" w:sz="6"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98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Проведення соціологічного дослідження стану кіберспорту, визначення ризиків та можливостей, що створює розвиток кіберспорту</w:t>
            </w:r>
          </w:p>
          <w:p w14:paraId="0000098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стратегії розвитку кіберспорту в державі</w:t>
            </w:r>
          </w:p>
        </w:tc>
        <w:tc>
          <w:tcPr>
            <w:tcW w:w="2475" w:type="dxa"/>
            <w:tcBorders>
              <w:top w:val="single" w:sz="6"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98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акту Кабінету Міністрів України щодо затвердження стратегії розвитку кіберспорту в державі</w:t>
            </w:r>
          </w:p>
        </w:tc>
        <w:tc>
          <w:tcPr>
            <w:tcW w:w="1860" w:type="dxa"/>
            <w:tcBorders>
              <w:top w:val="single" w:sz="6"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98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Мінмолодьспорт</w:t>
            </w:r>
          </w:p>
          <w:p w14:paraId="0000098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tcBorders>
              <w:top w:val="single" w:sz="6"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98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tcBorders>
              <w:top w:val="single" w:sz="6" w:space="0" w:color="000000"/>
            </w:tcBorders>
            <w:shd w:val="clear" w:color="auto" w:fill="auto"/>
            <w:tcMar>
              <w:top w:w="100" w:type="dxa"/>
              <w:left w:w="100" w:type="dxa"/>
              <w:bottom w:w="100" w:type="dxa"/>
              <w:right w:w="100" w:type="dxa"/>
            </w:tcMar>
          </w:tcPr>
          <w:p w14:paraId="0000098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Соціологічне дослідження проведено </w:t>
            </w:r>
            <w:r w:rsidRPr="009948B1">
              <w:rPr>
                <w:rFonts w:ascii="Times New Roman" w:eastAsia="Times New Roman" w:hAnsi="Times New Roman" w:cs="Times New Roman"/>
                <w:color w:val="000000" w:themeColor="text1"/>
                <w:sz w:val="18"/>
                <w:szCs w:val="18"/>
                <w:highlight w:val="white"/>
                <w:lang w:val="uk-UA"/>
              </w:rPr>
              <w:br/>
            </w:r>
            <w:r w:rsidRPr="009948B1">
              <w:rPr>
                <w:rFonts w:ascii="Times New Roman" w:eastAsia="Times New Roman" w:hAnsi="Times New Roman" w:cs="Times New Roman"/>
                <w:color w:val="000000" w:themeColor="text1"/>
                <w:sz w:val="18"/>
                <w:szCs w:val="18"/>
                <w:highlight w:val="white"/>
                <w:lang w:val="uk-UA"/>
              </w:rPr>
              <w:br/>
              <w:t>Прийнято акт Кабінету Міністрів України</w:t>
            </w:r>
          </w:p>
        </w:tc>
      </w:tr>
      <w:tr w:rsidR="009948B1" w:rsidRPr="009948B1" w14:paraId="1E073C1B" w14:textId="77777777">
        <w:tc>
          <w:tcPr>
            <w:tcW w:w="5115" w:type="dxa"/>
            <w:shd w:val="clear" w:color="auto" w:fill="auto"/>
            <w:tcMar>
              <w:top w:w="100" w:type="dxa"/>
              <w:left w:w="100" w:type="dxa"/>
              <w:bottom w:w="100" w:type="dxa"/>
              <w:right w:w="100" w:type="dxa"/>
            </w:tcMar>
          </w:tcPr>
          <w:p w14:paraId="0000098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Інформаційна підтримка та сприяння розвитку спеціалізованих акселераційних програм </w:t>
            </w:r>
          </w:p>
        </w:tc>
        <w:tc>
          <w:tcPr>
            <w:tcW w:w="2280" w:type="dxa"/>
            <w:shd w:val="clear" w:color="auto" w:fill="auto"/>
            <w:tcMar>
              <w:top w:w="100" w:type="dxa"/>
              <w:left w:w="100" w:type="dxa"/>
              <w:bottom w:w="100" w:type="dxa"/>
              <w:right w:w="100" w:type="dxa"/>
            </w:tcMar>
          </w:tcPr>
          <w:p w14:paraId="0000098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Акселераційна програма AgriFood Tech </w:t>
            </w:r>
            <w:r w:rsidRPr="009948B1">
              <w:rPr>
                <w:rFonts w:ascii="Times New Roman" w:eastAsia="Times New Roman" w:hAnsi="Times New Roman" w:cs="Times New Roman"/>
                <w:color w:val="000000" w:themeColor="text1"/>
                <w:sz w:val="18"/>
                <w:szCs w:val="18"/>
                <w:highlight w:val="white"/>
                <w:lang w:val="uk-UA"/>
              </w:rPr>
              <w:br/>
              <w:t>Акселераційна програма Sport Tech</w:t>
            </w:r>
            <w:r w:rsidRPr="009948B1">
              <w:rPr>
                <w:rFonts w:ascii="Times New Roman" w:eastAsia="Times New Roman" w:hAnsi="Times New Roman" w:cs="Times New Roman"/>
                <w:color w:val="000000" w:themeColor="text1"/>
                <w:sz w:val="18"/>
                <w:szCs w:val="18"/>
                <w:highlight w:val="white"/>
                <w:lang w:val="uk-UA"/>
              </w:rPr>
              <w:br/>
              <w:t>Акселераційна програма Індустрія 4.0</w:t>
            </w:r>
            <w:r w:rsidRPr="009948B1">
              <w:rPr>
                <w:rFonts w:ascii="Times New Roman" w:eastAsia="Times New Roman" w:hAnsi="Times New Roman" w:cs="Times New Roman"/>
                <w:color w:val="000000" w:themeColor="text1"/>
                <w:sz w:val="18"/>
                <w:szCs w:val="18"/>
                <w:highlight w:val="white"/>
                <w:lang w:val="uk-UA"/>
              </w:rPr>
              <w:br/>
              <w:t>Акселераційна програма Military Tech</w:t>
            </w:r>
          </w:p>
        </w:tc>
        <w:tc>
          <w:tcPr>
            <w:tcW w:w="2475" w:type="dxa"/>
            <w:shd w:val="clear" w:color="auto" w:fill="auto"/>
            <w:tcMar>
              <w:top w:w="100" w:type="dxa"/>
              <w:left w:w="100" w:type="dxa"/>
              <w:bottom w:w="100" w:type="dxa"/>
              <w:right w:w="100" w:type="dxa"/>
            </w:tcMar>
          </w:tcPr>
          <w:p w14:paraId="0000099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99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r w:rsidRPr="009948B1">
              <w:rPr>
                <w:rFonts w:ascii="Times New Roman" w:eastAsia="Times New Roman" w:hAnsi="Times New Roman" w:cs="Times New Roman"/>
                <w:color w:val="000000" w:themeColor="text1"/>
                <w:sz w:val="18"/>
                <w:szCs w:val="18"/>
                <w:highlight w:val="white"/>
                <w:lang w:val="uk-UA"/>
              </w:rPr>
              <w:br/>
              <w:t>Мінагро</w:t>
            </w:r>
            <w:r w:rsidRPr="009948B1">
              <w:rPr>
                <w:rFonts w:ascii="Times New Roman" w:eastAsia="Times New Roman" w:hAnsi="Times New Roman" w:cs="Times New Roman"/>
                <w:color w:val="000000" w:themeColor="text1"/>
                <w:sz w:val="18"/>
                <w:szCs w:val="18"/>
                <w:highlight w:val="white"/>
                <w:lang w:val="uk-UA"/>
              </w:rPr>
              <w:br/>
              <w:t>Мінмолодьспорту</w:t>
            </w:r>
          </w:p>
          <w:p w14:paraId="0000099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Мінстратегпром</w:t>
            </w:r>
          </w:p>
          <w:p w14:paraId="0000099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Укроборонпром</w:t>
            </w:r>
          </w:p>
        </w:tc>
        <w:tc>
          <w:tcPr>
            <w:tcW w:w="2115" w:type="dxa"/>
            <w:shd w:val="clear" w:color="auto" w:fill="auto"/>
            <w:tcMar>
              <w:top w:w="100" w:type="dxa"/>
              <w:left w:w="100" w:type="dxa"/>
              <w:bottom w:w="100" w:type="dxa"/>
              <w:right w:w="100" w:type="dxa"/>
            </w:tcMar>
          </w:tcPr>
          <w:p w14:paraId="0000099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99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Пройшло акселерацію понад 150 стартапів по спеціалізованим напрямкам </w:t>
            </w:r>
          </w:p>
        </w:tc>
      </w:tr>
    </w:tbl>
    <w:p w14:paraId="00000996"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p w14:paraId="00000997"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fa"/>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1699A284" w14:textId="77777777">
        <w:trPr>
          <w:trHeight w:val="420"/>
        </w:trPr>
        <w:tc>
          <w:tcPr>
            <w:tcW w:w="15840" w:type="dxa"/>
            <w:gridSpan w:val="4"/>
            <w:shd w:val="clear" w:color="auto" w:fill="auto"/>
            <w:tcMar>
              <w:top w:w="100" w:type="dxa"/>
              <w:left w:w="100" w:type="dxa"/>
              <w:bottom w:w="100" w:type="dxa"/>
              <w:right w:w="100" w:type="dxa"/>
            </w:tcMar>
          </w:tcPr>
          <w:p w14:paraId="00000998"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30" w:name="_heading=h.2p2csry" w:colFirst="0" w:colLast="0"/>
            <w:bookmarkEnd w:id="30"/>
            <w:r w:rsidRPr="009948B1">
              <w:rPr>
                <w:b/>
                <w:color w:val="000000" w:themeColor="text1"/>
                <w:lang w:val="uk-UA"/>
              </w:rPr>
              <w:t xml:space="preserve"> </w:t>
            </w:r>
            <w:r w:rsidRPr="009948B1">
              <w:rPr>
                <w:rFonts w:ascii="Times New Roman" w:eastAsia="Times New Roman" w:hAnsi="Times New Roman" w:cs="Times New Roman"/>
                <w:b/>
                <w:color w:val="000000" w:themeColor="text1"/>
                <w:sz w:val="22"/>
                <w:szCs w:val="22"/>
                <w:lang w:val="uk-UA"/>
              </w:rPr>
              <w:t>9. Післявоєнне відновлення інфраструктури та економіки України відбувається за допомогою та на основі відкритих даних</w:t>
            </w:r>
          </w:p>
          <w:p w14:paraId="00000999" w14:textId="77777777" w:rsidR="009378C4" w:rsidRPr="009948B1" w:rsidRDefault="009378C4">
            <w:pPr>
              <w:spacing w:line="240" w:lineRule="auto"/>
              <w:rPr>
                <w:color w:val="000000" w:themeColor="text1"/>
                <w:lang w:val="uk-UA"/>
              </w:rPr>
            </w:pPr>
          </w:p>
          <w:p w14:paraId="0000099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Стан справ (проблеми/виклики):</w:t>
            </w:r>
            <w:r w:rsidRPr="009948B1">
              <w:rPr>
                <w:rFonts w:ascii="Times New Roman" w:eastAsia="Times New Roman" w:hAnsi="Times New Roman" w:cs="Times New Roman"/>
                <w:color w:val="000000" w:themeColor="text1"/>
                <w:sz w:val="18"/>
                <w:szCs w:val="18"/>
                <w:highlight w:val="white"/>
                <w:lang w:val="uk-UA"/>
              </w:rPr>
              <w:t xml:space="preserve"> </w:t>
            </w:r>
          </w:p>
          <w:p w14:paraId="0000099B" w14:textId="77777777" w:rsidR="009378C4" w:rsidRPr="009948B1" w:rsidRDefault="00CB389E">
            <w:pPr>
              <w:widowControl w:val="0"/>
              <w:numPr>
                <w:ilvl w:val="0"/>
                <w:numId w:val="7"/>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Задля забезпечення інтересів національної безпеки тимчасово призупинено роботу Єдиного державного веб-порталу відкритих даних.</w:t>
            </w:r>
          </w:p>
          <w:p w14:paraId="0000099C" w14:textId="77777777" w:rsidR="009378C4" w:rsidRPr="009948B1" w:rsidRDefault="00CB389E">
            <w:pPr>
              <w:widowControl w:val="0"/>
              <w:numPr>
                <w:ilvl w:val="0"/>
                <w:numId w:val="7"/>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Для ефективного та повномасштабного залучення коштів від донорів та міжнародних організацій необхідна розробка дієвого механізму контролю за розподілом та використанням коштів під час процесу поступового відновлення та трансформації економіки та інфраструктури України.</w:t>
            </w:r>
          </w:p>
          <w:p w14:paraId="0000099D" w14:textId="77777777" w:rsidR="009378C4" w:rsidRPr="009948B1" w:rsidRDefault="00CB389E">
            <w:pPr>
              <w:widowControl w:val="0"/>
              <w:numPr>
                <w:ilvl w:val="0"/>
                <w:numId w:val="7"/>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Законодавство України щодо доступу до публічної інформації та вільного руху не персональних даних продовжує рецепіювати найкращі норми та практики з законодавства Європейського Союзу.</w:t>
            </w:r>
          </w:p>
          <w:p w14:paraId="0000099E" w14:textId="77777777" w:rsidR="009378C4" w:rsidRPr="009948B1" w:rsidRDefault="00CB389E">
            <w:pPr>
              <w:widowControl w:val="0"/>
              <w:numPr>
                <w:ilvl w:val="0"/>
                <w:numId w:val="7"/>
              </w:numPr>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Продовжується процес підвищення умінь, знань та навичок щодо можливостей використання відкритих даних для післявоєнної відбудови. </w:t>
            </w:r>
          </w:p>
          <w:p w14:paraId="0000099F"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Ризики досягнення цілі:</w:t>
            </w:r>
            <w:r w:rsidRPr="009948B1">
              <w:rPr>
                <w:rFonts w:ascii="Times New Roman" w:eastAsia="Times New Roman" w:hAnsi="Times New Roman" w:cs="Times New Roman"/>
                <w:color w:val="000000" w:themeColor="text1"/>
                <w:sz w:val="18"/>
                <w:szCs w:val="18"/>
                <w:highlight w:val="white"/>
                <w:lang w:val="uk-UA"/>
              </w:rPr>
              <w:t xml:space="preserve"> </w:t>
            </w:r>
          </w:p>
          <w:p w14:paraId="000009A0"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Продовження активної фази збройної агресії Росії</w:t>
            </w:r>
          </w:p>
          <w:p w14:paraId="000009A1"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Відсутнє/недостатнє фінансування проектів</w:t>
            </w:r>
          </w:p>
          <w:p w14:paraId="000009A2"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Небажання розпорядників інформації публікувати повну та достовірну інформацію згідно з затвердженими вимогами</w:t>
            </w:r>
          </w:p>
          <w:p w14:paraId="000009A3"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27">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9A4"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color w:val="000000" w:themeColor="text1"/>
                <w:sz w:val="20"/>
                <w:szCs w:val="20"/>
                <w:lang w:val="uk-UA"/>
              </w:rPr>
              <w:t>Відкриті дані пов’язані з діяльністю усіх підгруп, оскільки саме на їх основі здійснюється формування політики та проводиться незалежний та об’єктивний  аналіз її ефективності та досягнення вказаних цілей.</w:t>
            </w:r>
          </w:p>
        </w:tc>
      </w:tr>
      <w:tr w:rsidR="009948B1" w:rsidRPr="009948B1" w14:paraId="1EFC591A" w14:textId="77777777">
        <w:tc>
          <w:tcPr>
            <w:tcW w:w="6495" w:type="dxa"/>
            <w:shd w:val="clear" w:color="auto" w:fill="auto"/>
            <w:tcMar>
              <w:top w:w="100" w:type="dxa"/>
              <w:left w:w="100" w:type="dxa"/>
              <w:bottom w:w="100" w:type="dxa"/>
              <w:right w:w="100" w:type="dxa"/>
            </w:tcMar>
          </w:tcPr>
          <w:p w14:paraId="000009A8"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9A9"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9AA"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9A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51F3084C" w14:textId="77777777">
        <w:trPr>
          <w:trHeight w:val="503"/>
        </w:trPr>
        <w:tc>
          <w:tcPr>
            <w:tcW w:w="6495" w:type="dxa"/>
            <w:shd w:val="clear" w:color="auto" w:fill="auto"/>
            <w:tcMar>
              <w:top w:w="100" w:type="dxa"/>
              <w:left w:w="100" w:type="dxa"/>
              <w:bottom w:w="100" w:type="dxa"/>
              <w:right w:w="100" w:type="dxa"/>
            </w:tcMar>
          </w:tcPr>
          <w:p w14:paraId="000009AC" w14:textId="77777777" w:rsidR="009378C4" w:rsidRPr="009948B1" w:rsidRDefault="00CB389E">
            <w:p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кількість наборів даних оприлюднених на Єдиному державному веб-порталі відкритих даних стосовно інформації про післявоєнне відновлення України (одиниць)</w:t>
            </w:r>
          </w:p>
          <w:p w14:paraId="000009AD" w14:textId="77777777" w:rsidR="009378C4" w:rsidRPr="009948B1" w:rsidRDefault="009378C4">
            <w:pPr>
              <w:spacing w:line="240" w:lineRule="auto"/>
              <w:rPr>
                <w:rFonts w:ascii="Times New Roman" w:eastAsia="Times New Roman" w:hAnsi="Times New Roman" w:cs="Times New Roman"/>
                <w:i/>
                <w:color w:val="000000" w:themeColor="text1"/>
                <w:sz w:val="20"/>
                <w:szCs w:val="20"/>
                <w:lang w:val="uk-UA"/>
              </w:rPr>
            </w:pPr>
          </w:p>
        </w:tc>
        <w:tc>
          <w:tcPr>
            <w:tcW w:w="2850" w:type="dxa"/>
            <w:shd w:val="clear" w:color="auto" w:fill="auto"/>
            <w:tcMar>
              <w:top w:w="100" w:type="dxa"/>
              <w:left w:w="100" w:type="dxa"/>
              <w:bottom w:w="100" w:type="dxa"/>
              <w:right w:w="100" w:type="dxa"/>
            </w:tcMar>
          </w:tcPr>
          <w:p w14:paraId="000009AE"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100</w:t>
            </w:r>
          </w:p>
        </w:tc>
        <w:tc>
          <w:tcPr>
            <w:tcW w:w="3030" w:type="dxa"/>
            <w:shd w:val="clear" w:color="auto" w:fill="auto"/>
            <w:tcMar>
              <w:top w:w="100" w:type="dxa"/>
              <w:left w:w="100" w:type="dxa"/>
              <w:bottom w:w="100" w:type="dxa"/>
              <w:right w:w="100" w:type="dxa"/>
            </w:tcMar>
          </w:tcPr>
          <w:p w14:paraId="000009A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300</w:t>
            </w:r>
          </w:p>
        </w:tc>
        <w:tc>
          <w:tcPr>
            <w:tcW w:w="3465" w:type="dxa"/>
            <w:shd w:val="clear" w:color="auto" w:fill="auto"/>
            <w:tcMar>
              <w:top w:w="100" w:type="dxa"/>
              <w:left w:w="100" w:type="dxa"/>
              <w:bottom w:w="100" w:type="dxa"/>
              <w:right w:w="100" w:type="dxa"/>
            </w:tcMar>
          </w:tcPr>
          <w:p w14:paraId="000009B0"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350</w:t>
            </w:r>
          </w:p>
        </w:tc>
      </w:tr>
      <w:tr w:rsidR="009948B1" w:rsidRPr="009948B1" w14:paraId="73921AE1" w14:textId="77777777">
        <w:trPr>
          <w:trHeight w:val="375"/>
        </w:trPr>
        <w:tc>
          <w:tcPr>
            <w:tcW w:w="6495" w:type="dxa"/>
            <w:shd w:val="clear" w:color="auto" w:fill="auto"/>
            <w:tcMar>
              <w:top w:w="100" w:type="dxa"/>
              <w:left w:w="100" w:type="dxa"/>
              <w:bottom w:w="100" w:type="dxa"/>
              <w:right w:w="100" w:type="dxa"/>
            </w:tcMar>
          </w:tcPr>
          <w:p w14:paraId="000009B1" w14:textId="77777777" w:rsidR="009378C4" w:rsidRPr="009948B1" w:rsidRDefault="00CB389E">
            <w:p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кількість державних службовців та посадових осіб органів місцевого самоврядування, обов'язки яких безпосередньо пов'язані з оприлюдненням відкритих даних, які успішно пройшли навчальні програми Центру компетенцій в сфері відкритих даних Дія. Відкриті дані (осіб)</w:t>
            </w:r>
          </w:p>
        </w:tc>
        <w:tc>
          <w:tcPr>
            <w:tcW w:w="2850" w:type="dxa"/>
            <w:shd w:val="clear" w:color="auto" w:fill="auto"/>
            <w:tcMar>
              <w:top w:w="100" w:type="dxa"/>
              <w:left w:w="100" w:type="dxa"/>
              <w:bottom w:w="100" w:type="dxa"/>
              <w:right w:w="100" w:type="dxa"/>
            </w:tcMar>
          </w:tcPr>
          <w:p w14:paraId="000009B2"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3 000</w:t>
            </w:r>
          </w:p>
        </w:tc>
        <w:tc>
          <w:tcPr>
            <w:tcW w:w="3030" w:type="dxa"/>
            <w:shd w:val="clear" w:color="auto" w:fill="auto"/>
            <w:tcMar>
              <w:top w:w="100" w:type="dxa"/>
              <w:left w:w="100" w:type="dxa"/>
              <w:bottom w:w="100" w:type="dxa"/>
              <w:right w:w="100" w:type="dxa"/>
            </w:tcMar>
          </w:tcPr>
          <w:p w14:paraId="000009B3"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5 000</w:t>
            </w:r>
          </w:p>
        </w:tc>
        <w:tc>
          <w:tcPr>
            <w:tcW w:w="3465" w:type="dxa"/>
            <w:shd w:val="clear" w:color="auto" w:fill="auto"/>
            <w:tcMar>
              <w:top w:w="100" w:type="dxa"/>
              <w:left w:w="100" w:type="dxa"/>
              <w:bottom w:w="100" w:type="dxa"/>
              <w:right w:w="100" w:type="dxa"/>
            </w:tcMar>
          </w:tcPr>
          <w:p w14:paraId="000009B4"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7 000</w:t>
            </w:r>
          </w:p>
        </w:tc>
      </w:tr>
      <w:tr w:rsidR="009948B1" w:rsidRPr="009948B1" w14:paraId="471E30AF" w14:textId="77777777">
        <w:trPr>
          <w:trHeight w:val="401"/>
        </w:trPr>
        <w:tc>
          <w:tcPr>
            <w:tcW w:w="6495" w:type="dxa"/>
            <w:shd w:val="clear" w:color="auto" w:fill="auto"/>
            <w:tcMar>
              <w:top w:w="100" w:type="dxa"/>
              <w:left w:w="100" w:type="dxa"/>
              <w:bottom w:w="100" w:type="dxa"/>
              <w:right w:w="100" w:type="dxa"/>
            </w:tcMar>
          </w:tcPr>
          <w:p w14:paraId="000009B5" w14:textId="77777777" w:rsidR="009378C4" w:rsidRPr="009948B1" w:rsidRDefault="00CB389E">
            <w:p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кількість унікальних користувачів Єдиного державного веб-порталу відкритих даних (тис. осіб)</w:t>
            </w:r>
          </w:p>
        </w:tc>
        <w:tc>
          <w:tcPr>
            <w:tcW w:w="2850" w:type="dxa"/>
            <w:shd w:val="clear" w:color="auto" w:fill="auto"/>
            <w:tcMar>
              <w:top w:w="100" w:type="dxa"/>
              <w:left w:w="100" w:type="dxa"/>
              <w:bottom w:w="100" w:type="dxa"/>
              <w:right w:w="100" w:type="dxa"/>
            </w:tcMar>
          </w:tcPr>
          <w:p w14:paraId="000009B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1 000</w:t>
            </w:r>
          </w:p>
        </w:tc>
        <w:tc>
          <w:tcPr>
            <w:tcW w:w="3030" w:type="dxa"/>
            <w:shd w:val="clear" w:color="auto" w:fill="auto"/>
            <w:tcMar>
              <w:top w:w="100" w:type="dxa"/>
              <w:left w:w="100" w:type="dxa"/>
              <w:bottom w:w="100" w:type="dxa"/>
              <w:right w:w="100" w:type="dxa"/>
            </w:tcMar>
          </w:tcPr>
          <w:p w14:paraId="000009B7"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2 500</w:t>
            </w:r>
          </w:p>
        </w:tc>
        <w:tc>
          <w:tcPr>
            <w:tcW w:w="3465" w:type="dxa"/>
            <w:shd w:val="clear" w:color="auto" w:fill="auto"/>
            <w:tcMar>
              <w:top w:w="100" w:type="dxa"/>
              <w:left w:w="100" w:type="dxa"/>
              <w:bottom w:w="100" w:type="dxa"/>
              <w:right w:w="100" w:type="dxa"/>
            </w:tcMar>
          </w:tcPr>
          <w:p w14:paraId="000009B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4 000</w:t>
            </w:r>
          </w:p>
        </w:tc>
      </w:tr>
      <w:tr w:rsidR="009948B1" w:rsidRPr="009948B1" w14:paraId="6C3E88A8" w14:textId="77777777">
        <w:trPr>
          <w:trHeight w:val="401"/>
        </w:trPr>
        <w:tc>
          <w:tcPr>
            <w:tcW w:w="6495" w:type="dxa"/>
            <w:shd w:val="clear" w:color="auto" w:fill="auto"/>
            <w:tcMar>
              <w:top w:w="100" w:type="dxa"/>
              <w:left w:w="100" w:type="dxa"/>
              <w:bottom w:w="100" w:type="dxa"/>
              <w:right w:w="100" w:type="dxa"/>
            </w:tcMar>
          </w:tcPr>
          <w:p w14:paraId="000009B9" w14:textId="77777777" w:rsidR="009378C4" w:rsidRPr="009948B1" w:rsidRDefault="00CB389E">
            <w:p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кількість щомісячних користувачів сервісів на основі відкритих даних (тис. осіб)</w:t>
            </w:r>
          </w:p>
        </w:tc>
        <w:tc>
          <w:tcPr>
            <w:tcW w:w="2850" w:type="dxa"/>
            <w:shd w:val="clear" w:color="auto" w:fill="auto"/>
            <w:tcMar>
              <w:top w:w="100" w:type="dxa"/>
              <w:left w:w="100" w:type="dxa"/>
              <w:bottom w:w="100" w:type="dxa"/>
              <w:right w:w="100" w:type="dxa"/>
            </w:tcMar>
          </w:tcPr>
          <w:p w14:paraId="000009BA"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2 500</w:t>
            </w:r>
          </w:p>
        </w:tc>
        <w:tc>
          <w:tcPr>
            <w:tcW w:w="3030" w:type="dxa"/>
            <w:shd w:val="clear" w:color="auto" w:fill="auto"/>
            <w:tcMar>
              <w:top w:w="100" w:type="dxa"/>
              <w:left w:w="100" w:type="dxa"/>
              <w:bottom w:w="100" w:type="dxa"/>
              <w:right w:w="100" w:type="dxa"/>
            </w:tcMar>
          </w:tcPr>
          <w:p w14:paraId="000009B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3 000</w:t>
            </w:r>
          </w:p>
        </w:tc>
        <w:tc>
          <w:tcPr>
            <w:tcW w:w="3465" w:type="dxa"/>
            <w:shd w:val="clear" w:color="auto" w:fill="auto"/>
            <w:tcMar>
              <w:top w:w="100" w:type="dxa"/>
              <w:left w:w="100" w:type="dxa"/>
              <w:bottom w:w="100" w:type="dxa"/>
              <w:right w:w="100" w:type="dxa"/>
            </w:tcMar>
          </w:tcPr>
          <w:p w14:paraId="000009BC"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4 500</w:t>
            </w:r>
          </w:p>
        </w:tc>
      </w:tr>
      <w:tr w:rsidR="009948B1" w:rsidRPr="009948B1" w14:paraId="360D8221" w14:textId="77777777">
        <w:trPr>
          <w:trHeight w:val="401"/>
        </w:trPr>
        <w:tc>
          <w:tcPr>
            <w:tcW w:w="6495" w:type="dxa"/>
            <w:shd w:val="clear" w:color="auto" w:fill="auto"/>
            <w:tcMar>
              <w:top w:w="100" w:type="dxa"/>
              <w:left w:w="100" w:type="dxa"/>
              <w:bottom w:w="100" w:type="dxa"/>
              <w:right w:w="100" w:type="dxa"/>
            </w:tcMar>
          </w:tcPr>
          <w:p w14:paraId="000009BD" w14:textId="77777777" w:rsidR="009378C4" w:rsidRPr="009948B1" w:rsidRDefault="00CB389E">
            <w:pPr>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кількість сервісів на основі відкритих даних, функціонуючих в Україні (одиниць)</w:t>
            </w:r>
          </w:p>
        </w:tc>
        <w:tc>
          <w:tcPr>
            <w:tcW w:w="2850" w:type="dxa"/>
            <w:shd w:val="clear" w:color="auto" w:fill="auto"/>
            <w:tcMar>
              <w:top w:w="100" w:type="dxa"/>
              <w:left w:w="100" w:type="dxa"/>
              <w:bottom w:w="100" w:type="dxa"/>
              <w:right w:w="100" w:type="dxa"/>
            </w:tcMar>
          </w:tcPr>
          <w:p w14:paraId="000009BE"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50</w:t>
            </w:r>
          </w:p>
        </w:tc>
        <w:tc>
          <w:tcPr>
            <w:tcW w:w="3030" w:type="dxa"/>
            <w:shd w:val="clear" w:color="auto" w:fill="auto"/>
            <w:tcMar>
              <w:top w:w="100" w:type="dxa"/>
              <w:left w:w="100" w:type="dxa"/>
              <w:bottom w:w="100" w:type="dxa"/>
              <w:right w:w="100" w:type="dxa"/>
            </w:tcMar>
          </w:tcPr>
          <w:p w14:paraId="000009B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90</w:t>
            </w:r>
          </w:p>
        </w:tc>
        <w:tc>
          <w:tcPr>
            <w:tcW w:w="3465" w:type="dxa"/>
            <w:shd w:val="clear" w:color="auto" w:fill="auto"/>
            <w:tcMar>
              <w:top w:w="100" w:type="dxa"/>
              <w:left w:w="100" w:type="dxa"/>
              <w:bottom w:w="100" w:type="dxa"/>
              <w:right w:w="100" w:type="dxa"/>
            </w:tcMar>
          </w:tcPr>
          <w:p w14:paraId="000009C0"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140</w:t>
            </w:r>
          </w:p>
        </w:tc>
      </w:tr>
    </w:tbl>
    <w:p w14:paraId="000009C1" w14:textId="77777777" w:rsidR="009378C4" w:rsidRPr="009948B1" w:rsidRDefault="009378C4">
      <w:pPr>
        <w:spacing w:line="240" w:lineRule="auto"/>
        <w:rPr>
          <w:color w:val="000000" w:themeColor="text1"/>
          <w:sz w:val="18"/>
          <w:szCs w:val="18"/>
          <w:lang w:val="uk-UA"/>
        </w:rPr>
      </w:pPr>
    </w:p>
    <w:p w14:paraId="000009C2" w14:textId="77777777" w:rsidR="009378C4" w:rsidRPr="009948B1" w:rsidRDefault="00CB389E">
      <w:pPr>
        <w:spacing w:after="160" w:line="259" w:lineRule="auto"/>
        <w:rPr>
          <w:rFonts w:ascii="Times New Roman" w:eastAsia="Times New Roman" w:hAnsi="Times New Roman" w:cs="Times New Roman"/>
          <w:b/>
          <w:color w:val="000000" w:themeColor="text1"/>
          <w:sz w:val="30"/>
          <w:szCs w:val="30"/>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9:</w:t>
      </w:r>
    </w:p>
    <w:tbl>
      <w:tblPr>
        <w:tblStyle w:val="affffffffffb"/>
        <w:tblW w:w="1579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2280"/>
        <w:gridCol w:w="2475"/>
        <w:gridCol w:w="1860"/>
        <w:gridCol w:w="2115"/>
        <w:gridCol w:w="1950"/>
      </w:tblGrid>
      <w:tr w:rsidR="009948B1" w:rsidRPr="009948B1" w14:paraId="3F45F172" w14:textId="77777777">
        <w:tc>
          <w:tcPr>
            <w:tcW w:w="5115" w:type="dxa"/>
            <w:shd w:val="clear" w:color="auto" w:fill="auto"/>
            <w:tcMar>
              <w:top w:w="100" w:type="dxa"/>
              <w:left w:w="100" w:type="dxa"/>
              <w:bottom w:w="100" w:type="dxa"/>
              <w:right w:w="100" w:type="dxa"/>
            </w:tcMar>
          </w:tcPr>
          <w:p w14:paraId="000009C3"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9C4"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9C5"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9C6" w14:textId="77777777" w:rsidR="009378C4" w:rsidRPr="009948B1" w:rsidRDefault="00CB389E">
            <w:pPr>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9C7"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9C8"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794C8ADC" w14:textId="77777777">
        <w:tc>
          <w:tcPr>
            <w:tcW w:w="5115" w:type="dxa"/>
            <w:shd w:val="clear" w:color="auto" w:fill="auto"/>
            <w:tcMar>
              <w:top w:w="100" w:type="dxa"/>
              <w:left w:w="100" w:type="dxa"/>
              <w:bottom w:w="100" w:type="dxa"/>
              <w:right w:w="100" w:type="dxa"/>
            </w:tcMar>
          </w:tcPr>
          <w:p w14:paraId="000009C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Гармонізація українського законодавства про доступ до публічної інформації та відкриті дані з європейським законодавством про вільний рух та використання персональних даних</w:t>
            </w:r>
          </w:p>
        </w:tc>
        <w:tc>
          <w:tcPr>
            <w:tcW w:w="2280" w:type="dxa"/>
            <w:shd w:val="clear" w:color="auto" w:fill="auto"/>
            <w:tcMar>
              <w:top w:w="100" w:type="dxa"/>
              <w:left w:w="100" w:type="dxa"/>
              <w:bottom w:w="100" w:type="dxa"/>
              <w:right w:w="100" w:type="dxa"/>
            </w:tcMar>
          </w:tcPr>
          <w:p w14:paraId="000009C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Проведення дослідження відповідності українського законодавства про відкриті дані, доступ до публічної інформації, управління державними даними та порядку їх використання до законодавства ЄС</w:t>
            </w:r>
          </w:p>
        </w:tc>
        <w:tc>
          <w:tcPr>
            <w:tcW w:w="2475" w:type="dxa"/>
            <w:shd w:val="clear" w:color="auto" w:fill="auto"/>
            <w:tcMar>
              <w:top w:w="100" w:type="dxa"/>
              <w:left w:w="100" w:type="dxa"/>
              <w:bottom w:w="100" w:type="dxa"/>
              <w:right w:w="100" w:type="dxa"/>
            </w:tcMar>
          </w:tcPr>
          <w:p w14:paraId="000009C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p w14:paraId="000009C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C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C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C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Нормативно-правові акти, щодо імплементації норм та практик європейського законодаства щодо вільного руху неперсональних даних, роботи з відкритими даними та управлінням державними даними до українського</w:t>
            </w:r>
          </w:p>
        </w:tc>
        <w:tc>
          <w:tcPr>
            <w:tcW w:w="1860" w:type="dxa"/>
            <w:shd w:val="clear" w:color="auto" w:fill="auto"/>
            <w:tcMar>
              <w:top w:w="100" w:type="dxa"/>
              <w:left w:w="100" w:type="dxa"/>
              <w:bottom w:w="100" w:type="dxa"/>
              <w:right w:w="100" w:type="dxa"/>
            </w:tcMar>
          </w:tcPr>
          <w:p w14:paraId="000009D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9D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D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9E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p w14:paraId="000009E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E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9E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підготовлено два аналітичних дослідження щодо відповідності українського законодавства європейському та проведено його публічну презентацію</w:t>
            </w:r>
          </w:p>
          <w:p w14:paraId="000009E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F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F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підготовлено відповідні проект нормативно-правових актів</w:t>
            </w:r>
          </w:p>
        </w:tc>
      </w:tr>
      <w:tr w:rsidR="009948B1" w:rsidRPr="009948B1" w14:paraId="08782212" w14:textId="77777777">
        <w:tc>
          <w:tcPr>
            <w:tcW w:w="5115" w:type="dxa"/>
          </w:tcPr>
          <w:p w14:paraId="000009F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Забезпечення переходу України на циркулярну та низьковуглецеву економіку з використанням відкритих даних</w:t>
            </w:r>
          </w:p>
        </w:tc>
        <w:tc>
          <w:tcPr>
            <w:tcW w:w="2280" w:type="dxa"/>
            <w:shd w:val="clear" w:color="auto" w:fill="auto"/>
            <w:tcMar>
              <w:top w:w="100" w:type="dxa"/>
              <w:left w:w="100" w:type="dxa"/>
              <w:bottom w:w="100" w:type="dxa"/>
              <w:right w:w="100" w:type="dxa"/>
            </w:tcMar>
          </w:tcPr>
          <w:p w14:paraId="000009F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Розроблення вимог (стандартів) до публікації наборів даних які стосуються переходу України на низьковуглецеву та циркулярну економіку</w:t>
            </w:r>
          </w:p>
        </w:tc>
        <w:tc>
          <w:tcPr>
            <w:tcW w:w="2475" w:type="dxa"/>
            <w:shd w:val="clear" w:color="auto" w:fill="auto"/>
            <w:tcMar>
              <w:top w:w="100" w:type="dxa"/>
              <w:left w:w="100" w:type="dxa"/>
              <w:bottom w:w="100" w:type="dxa"/>
              <w:right w:w="100" w:type="dxa"/>
            </w:tcMar>
          </w:tcPr>
          <w:p w14:paraId="000009F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Відповідні зміни до Постанови Кабінету Міністрів України №835 від 21.10.2015 р.</w:t>
            </w:r>
          </w:p>
        </w:tc>
        <w:tc>
          <w:tcPr>
            <w:tcW w:w="1860" w:type="dxa"/>
            <w:shd w:val="clear" w:color="auto" w:fill="auto"/>
            <w:tcMar>
              <w:top w:w="100" w:type="dxa"/>
              <w:left w:w="100" w:type="dxa"/>
              <w:bottom w:w="100" w:type="dxa"/>
              <w:right w:w="100" w:type="dxa"/>
            </w:tcMar>
          </w:tcPr>
          <w:p w14:paraId="000009F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9F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115" w:type="dxa"/>
            <w:shd w:val="clear" w:color="auto" w:fill="auto"/>
            <w:tcMar>
              <w:top w:w="100" w:type="dxa"/>
              <w:left w:w="100" w:type="dxa"/>
              <w:bottom w:w="100" w:type="dxa"/>
              <w:right w:w="100" w:type="dxa"/>
            </w:tcMar>
          </w:tcPr>
          <w:p w14:paraId="000009F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9F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відповідний нормативний правовий акт щодо затвердження вимог (стандартів) до публікації відповідної інформації</w:t>
            </w:r>
          </w:p>
        </w:tc>
      </w:tr>
      <w:tr w:rsidR="009948B1" w:rsidRPr="009948B1" w14:paraId="03BFC1AB" w14:textId="77777777">
        <w:tc>
          <w:tcPr>
            <w:tcW w:w="5115" w:type="dxa"/>
            <w:shd w:val="clear" w:color="auto" w:fill="auto"/>
            <w:tcMar>
              <w:top w:w="100" w:type="dxa"/>
              <w:left w:w="100" w:type="dxa"/>
              <w:bottom w:w="100" w:type="dxa"/>
              <w:right w:w="100" w:type="dxa"/>
            </w:tcMar>
          </w:tcPr>
          <w:p w14:paraId="000009F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Розроблення комплексної системи моніторингу післявоєнного відновлення на основі відкритих даних</w:t>
            </w:r>
          </w:p>
        </w:tc>
        <w:tc>
          <w:tcPr>
            <w:tcW w:w="2280" w:type="dxa"/>
            <w:shd w:val="clear" w:color="auto" w:fill="auto"/>
            <w:tcMar>
              <w:top w:w="100" w:type="dxa"/>
              <w:left w:w="100" w:type="dxa"/>
              <w:bottom w:w="100" w:type="dxa"/>
              <w:right w:w="100" w:type="dxa"/>
            </w:tcMar>
          </w:tcPr>
          <w:p w14:paraId="000009F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Комплексна система моніторингу післявоєнного відновлення на основі відкритих даних</w:t>
            </w:r>
          </w:p>
          <w:p w14:paraId="000009F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9F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p w14:paraId="000009F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F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9F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Відповідні зміни до Постанови Кабінету Міністрів України №835 від 21.10.2015 р.</w:t>
            </w:r>
          </w:p>
          <w:p w14:paraId="00000A0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0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p w14:paraId="00000A1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A1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Мінцифри</w:t>
            </w:r>
          </w:p>
          <w:p w14:paraId="00000A1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1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A2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2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A2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березень 2023 року</w:t>
            </w:r>
          </w:p>
          <w:p w14:paraId="00000A2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p w14:paraId="00000A3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3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A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розроблено технічні вимоги до функціоналу та дизайну комплексної системи моніторингу післявоєнного відновлення (PostWar Government BI)</w:t>
            </w:r>
          </w:p>
          <w:p w14:paraId="00000A4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 та оголошено конкурс на розробку програмного продукту</w:t>
            </w:r>
          </w:p>
          <w:p w14:paraId="00000A4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підготовлено проект відповідного нормативно-правового акта щодо затвердження вимог (стандартів) до публікації наборів даних необхідних для ефективного післявоєнного відновлення</w:t>
            </w:r>
          </w:p>
          <w:p w14:paraId="00000A4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4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перша черга (MVP) комплексної системи моніторингу післявоєнного відновлення на основі відкритих даних</w:t>
            </w:r>
          </w:p>
          <w:p w14:paraId="00000A4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введена в дослідну експлуатацію</w:t>
            </w:r>
          </w:p>
        </w:tc>
      </w:tr>
      <w:tr w:rsidR="009948B1" w:rsidRPr="009948B1" w14:paraId="6E756847" w14:textId="77777777">
        <w:tc>
          <w:tcPr>
            <w:tcW w:w="5115" w:type="dxa"/>
            <w:shd w:val="clear" w:color="auto" w:fill="auto"/>
            <w:tcMar>
              <w:top w:w="100" w:type="dxa"/>
              <w:left w:w="100" w:type="dxa"/>
              <w:bottom w:w="100" w:type="dxa"/>
              <w:right w:w="100" w:type="dxa"/>
            </w:tcMar>
          </w:tcPr>
          <w:p w14:paraId="00000A5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Підвищення рівня знань щодо використання відкритих даних</w:t>
            </w:r>
          </w:p>
        </w:tc>
        <w:tc>
          <w:tcPr>
            <w:tcW w:w="2280" w:type="dxa"/>
            <w:shd w:val="clear" w:color="auto" w:fill="auto"/>
            <w:tcMar>
              <w:top w:w="100" w:type="dxa"/>
              <w:left w:w="100" w:type="dxa"/>
              <w:bottom w:w="100" w:type="dxa"/>
              <w:right w:w="100" w:type="dxa"/>
            </w:tcMar>
          </w:tcPr>
          <w:p w14:paraId="00000A5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Розробка та проведення навчальних програм щодо підвищення знань та навичок роботи з відкритими даними</w:t>
            </w:r>
          </w:p>
        </w:tc>
        <w:tc>
          <w:tcPr>
            <w:tcW w:w="2475" w:type="dxa"/>
            <w:shd w:val="clear" w:color="auto" w:fill="auto"/>
            <w:tcMar>
              <w:top w:w="100" w:type="dxa"/>
              <w:left w:w="100" w:type="dxa"/>
              <w:bottom w:w="100" w:type="dxa"/>
              <w:right w:w="100" w:type="dxa"/>
            </w:tcMar>
          </w:tcPr>
          <w:p w14:paraId="00000A5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1860" w:type="dxa"/>
            <w:shd w:val="clear" w:color="auto" w:fill="auto"/>
            <w:tcMar>
              <w:top w:w="100" w:type="dxa"/>
              <w:left w:w="100" w:type="dxa"/>
              <w:bottom w:w="100" w:type="dxa"/>
              <w:right w:w="100" w:type="dxa"/>
            </w:tcMar>
          </w:tcPr>
          <w:p w14:paraId="00000A5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A5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Українська школа урядування</w:t>
            </w:r>
          </w:p>
          <w:p w14:paraId="00000A5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НАДС</w:t>
            </w:r>
          </w:p>
        </w:tc>
        <w:tc>
          <w:tcPr>
            <w:tcW w:w="2115" w:type="dxa"/>
            <w:shd w:val="clear" w:color="auto" w:fill="auto"/>
            <w:tcMar>
              <w:top w:w="100" w:type="dxa"/>
              <w:left w:w="100" w:type="dxa"/>
              <w:bottom w:w="100" w:type="dxa"/>
              <w:right w:w="100" w:type="dxa"/>
            </w:tcMar>
          </w:tcPr>
          <w:p w14:paraId="00000A5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p w14:paraId="00000A5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5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59"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5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5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5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5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5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вересень 2023 року</w:t>
            </w:r>
          </w:p>
          <w:p w14:paraId="00000A5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A6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6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7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7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7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липень 2023 року</w:t>
            </w:r>
          </w:p>
        </w:tc>
        <w:tc>
          <w:tcPr>
            <w:tcW w:w="1950" w:type="dxa"/>
            <w:shd w:val="clear" w:color="auto" w:fill="auto"/>
            <w:tcMar>
              <w:top w:w="100" w:type="dxa"/>
              <w:left w:w="100" w:type="dxa"/>
              <w:bottom w:w="100" w:type="dxa"/>
              <w:right w:w="100" w:type="dxa"/>
            </w:tcMar>
          </w:tcPr>
          <w:p w14:paraId="00000A7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розроблено та проведено навчальну програму  з відкритих даних для осіб, відповідальних за реалізацію державної податкової політики</w:t>
            </w:r>
          </w:p>
          <w:p w14:paraId="00000A7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7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та проведено навчальну програму "Діджиталізація економіки" для студентів Київського національного економічного університету імені Вадима Гетьмана</w:t>
            </w:r>
          </w:p>
          <w:p w14:paraId="00000A7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7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розроблено та проведено навчальну програму "Відкриті дані для післявоєнного </w:t>
            </w:r>
            <w:r w:rsidRPr="009948B1">
              <w:rPr>
                <w:rFonts w:ascii="Times New Roman" w:eastAsia="Times New Roman" w:hAnsi="Times New Roman" w:cs="Times New Roman"/>
                <w:color w:val="000000" w:themeColor="text1"/>
                <w:sz w:val="18"/>
                <w:szCs w:val="18"/>
                <w:highlight w:val="white"/>
                <w:lang w:val="uk-UA"/>
              </w:rPr>
              <w:lastRenderedPageBreak/>
              <w:t>відновлення для CDTO та керівників органів влади"</w:t>
            </w:r>
          </w:p>
          <w:p w14:paraId="00000A78"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A7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розроблено та проведено навчальну програму з аналітики та візуалізації відкритих даних для антикорупційних організацій, журналістів та дослідників </w:t>
            </w:r>
          </w:p>
        </w:tc>
      </w:tr>
      <w:tr w:rsidR="009948B1" w:rsidRPr="009948B1" w14:paraId="292E5D9C" w14:textId="77777777">
        <w:tc>
          <w:tcPr>
            <w:tcW w:w="5115" w:type="dxa"/>
            <w:shd w:val="clear" w:color="auto" w:fill="auto"/>
            <w:tcMar>
              <w:top w:w="100" w:type="dxa"/>
              <w:left w:w="100" w:type="dxa"/>
              <w:bottom w:w="100" w:type="dxa"/>
              <w:right w:w="100" w:type="dxa"/>
            </w:tcMar>
          </w:tcPr>
          <w:p w14:paraId="00000A7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Підтримка існуючих та впровадження нових соціально-важливих сервісів (застосунків) на основі відкритих даних</w:t>
            </w:r>
          </w:p>
        </w:tc>
        <w:tc>
          <w:tcPr>
            <w:tcW w:w="2280" w:type="dxa"/>
            <w:shd w:val="clear" w:color="auto" w:fill="auto"/>
            <w:tcMar>
              <w:top w:w="100" w:type="dxa"/>
              <w:left w:w="100" w:type="dxa"/>
              <w:bottom w:w="100" w:type="dxa"/>
              <w:right w:w="100" w:type="dxa"/>
            </w:tcMar>
          </w:tcPr>
          <w:p w14:paraId="00000A7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Проведення конкурсу грантів для підтримки екосистеми відкритих даних та реалізації  нових проектів, в тому числі, які направлені на вирішення гуманітарних та військових питань (OD ecosystem resilience support) </w:t>
            </w:r>
          </w:p>
        </w:tc>
        <w:tc>
          <w:tcPr>
            <w:tcW w:w="2475" w:type="dxa"/>
            <w:shd w:val="clear" w:color="auto" w:fill="auto"/>
            <w:tcMar>
              <w:top w:w="100" w:type="dxa"/>
              <w:left w:w="100" w:type="dxa"/>
              <w:bottom w:w="100" w:type="dxa"/>
              <w:right w:w="100" w:type="dxa"/>
            </w:tcMar>
          </w:tcPr>
          <w:p w14:paraId="00000A7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w:t>
            </w:r>
          </w:p>
        </w:tc>
        <w:tc>
          <w:tcPr>
            <w:tcW w:w="1860" w:type="dxa"/>
            <w:shd w:val="clear" w:color="auto" w:fill="auto"/>
            <w:tcMar>
              <w:top w:w="100" w:type="dxa"/>
              <w:left w:w="100" w:type="dxa"/>
              <w:bottom w:w="100" w:type="dxa"/>
              <w:right w:w="100" w:type="dxa"/>
            </w:tcMar>
          </w:tcPr>
          <w:p w14:paraId="00000A7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115" w:type="dxa"/>
            <w:shd w:val="clear" w:color="auto" w:fill="auto"/>
            <w:tcMar>
              <w:top w:w="100" w:type="dxa"/>
              <w:left w:w="100" w:type="dxa"/>
              <w:bottom w:w="100" w:type="dxa"/>
              <w:right w:w="100" w:type="dxa"/>
            </w:tcMar>
          </w:tcPr>
          <w:p w14:paraId="00000A7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червень 2023 року</w:t>
            </w:r>
          </w:p>
        </w:tc>
        <w:tc>
          <w:tcPr>
            <w:tcW w:w="1950" w:type="dxa"/>
            <w:shd w:val="clear" w:color="auto" w:fill="auto"/>
            <w:tcMar>
              <w:top w:w="100" w:type="dxa"/>
              <w:left w:w="100" w:type="dxa"/>
              <w:bottom w:w="100" w:type="dxa"/>
              <w:right w:w="100" w:type="dxa"/>
            </w:tcMar>
          </w:tcPr>
          <w:p w14:paraId="00000A7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проведено відновідний конкурс міні-грантів</w:t>
            </w:r>
          </w:p>
        </w:tc>
      </w:tr>
    </w:tbl>
    <w:p w14:paraId="00000A80"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p w14:paraId="00000A81"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fc"/>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72CA0036" w14:textId="77777777">
        <w:trPr>
          <w:trHeight w:val="420"/>
        </w:trPr>
        <w:tc>
          <w:tcPr>
            <w:tcW w:w="15840" w:type="dxa"/>
            <w:gridSpan w:val="4"/>
            <w:shd w:val="clear" w:color="auto" w:fill="auto"/>
            <w:tcMar>
              <w:top w:w="100" w:type="dxa"/>
              <w:left w:w="100" w:type="dxa"/>
              <w:bottom w:w="100" w:type="dxa"/>
              <w:right w:w="100" w:type="dxa"/>
            </w:tcMar>
          </w:tcPr>
          <w:p w14:paraId="00000A82" w14:textId="77777777" w:rsidR="009378C4" w:rsidRPr="009948B1" w:rsidRDefault="00CB389E">
            <w:pPr>
              <w:pStyle w:val="2"/>
              <w:widowControl w:val="0"/>
              <w:spacing w:before="0" w:after="0" w:line="240" w:lineRule="auto"/>
              <w:jc w:val="center"/>
              <w:rPr>
                <w:rFonts w:ascii="Times New Roman" w:eastAsia="Times New Roman" w:hAnsi="Times New Roman" w:cs="Times New Roman"/>
                <w:b/>
                <w:color w:val="000000" w:themeColor="text1"/>
                <w:sz w:val="22"/>
                <w:szCs w:val="22"/>
                <w:lang w:val="uk-UA"/>
              </w:rPr>
            </w:pPr>
            <w:bookmarkStart w:id="31" w:name="_heading=h.3o7alnk" w:colFirst="0" w:colLast="0"/>
            <w:bookmarkEnd w:id="31"/>
            <w:r w:rsidRPr="009948B1">
              <w:rPr>
                <w:b/>
                <w:color w:val="000000" w:themeColor="text1"/>
                <w:lang w:val="uk-UA"/>
              </w:rPr>
              <w:t xml:space="preserve"> </w:t>
            </w:r>
            <w:r w:rsidRPr="009948B1">
              <w:rPr>
                <w:rFonts w:ascii="Times New Roman" w:eastAsia="Times New Roman" w:hAnsi="Times New Roman" w:cs="Times New Roman"/>
                <w:b/>
                <w:color w:val="000000" w:themeColor="text1"/>
                <w:sz w:val="22"/>
                <w:szCs w:val="22"/>
                <w:lang w:val="uk-UA"/>
              </w:rPr>
              <w:t xml:space="preserve">10. </w:t>
            </w:r>
            <w:r w:rsidRPr="009948B1">
              <w:rPr>
                <w:rFonts w:ascii="Times New Roman" w:eastAsia="Times New Roman" w:hAnsi="Times New Roman" w:cs="Times New Roman"/>
                <w:b/>
                <w:color w:val="000000" w:themeColor="text1"/>
                <w:sz w:val="24"/>
                <w:szCs w:val="24"/>
                <w:lang w:val="uk-UA"/>
              </w:rPr>
              <w:t xml:space="preserve">Розвиток потенціалу національної екосистеми кібербезпеки </w:t>
            </w:r>
          </w:p>
          <w:p w14:paraId="00000A83" w14:textId="77777777" w:rsidR="009378C4" w:rsidRPr="009948B1" w:rsidRDefault="009378C4">
            <w:pPr>
              <w:spacing w:line="240" w:lineRule="auto"/>
              <w:rPr>
                <w:color w:val="000000" w:themeColor="text1"/>
                <w:lang w:val="uk-UA"/>
              </w:rPr>
            </w:pPr>
          </w:p>
          <w:p w14:paraId="00000A8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Стан справ (проблеми/виклики):</w:t>
            </w:r>
            <w:r w:rsidRPr="009948B1">
              <w:rPr>
                <w:rFonts w:ascii="Times New Roman" w:eastAsia="Times New Roman" w:hAnsi="Times New Roman" w:cs="Times New Roman"/>
                <w:color w:val="000000" w:themeColor="text1"/>
                <w:sz w:val="18"/>
                <w:szCs w:val="18"/>
                <w:highlight w:val="white"/>
                <w:lang w:val="uk-UA"/>
              </w:rPr>
              <w:t xml:space="preserve"> </w:t>
            </w:r>
          </w:p>
          <w:p w14:paraId="00000A85"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Відсутність ефективної моделі управління кібербезпекою на рівні багатьох державних компаній.</w:t>
            </w:r>
          </w:p>
          <w:p w14:paraId="00000A86"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Численні вразливості державних інформаційно-комунікаційних систем, що призводять до зламів та витоку персональних даних громадян.</w:t>
            </w:r>
          </w:p>
          <w:p w14:paraId="00000A87"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Відсутність вимог щодо інформаційної безпеки підрядників та постачальників ІТ-послуг, ПЗ та обладнання для органів державної влади, державних компаній та об’єктів критичної інфраструктури. </w:t>
            </w:r>
          </w:p>
          <w:p w14:paraId="00000A88"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Брак кваліфікованих викладачів вишів та як наслідок відсутність достатньої кількості випускників з рівнем знань, що відповідає сучасним вимогам</w:t>
            </w:r>
          </w:p>
          <w:p w14:paraId="00000A89"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Низький рівень обізнаності населення з питань інформаційної безпеки та формування культури кібербезпеки у суспільстві.</w:t>
            </w:r>
          </w:p>
          <w:p w14:paraId="00000A8A" w14:textId="77777777" w:rsidR="009378C4" w:rsidRPr="009948B1" w:rsidRDefault="00CB389E">
            <w:pPr>
              <w:widowControl w:val="0"/>
              <w:numPr>
                <w:ilvl w:val="0"/>
                <w:numId w:val="2"/>
              </w:numPr>
              <w:tabs>
                <w:tab w:val="left" w:pos="414"/>
              </w:tabs>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18"/>
                <w:szCs w:val="18"/>
                <w:lang w:val="uk-UA"/>
              </w:rPr>
              <w:t>Недостатня увага, що приділяється питанням кібербезпеки під час впровадження нових електронних послуг, розробці публічних електронних послуг та ризики, пов’язані з використанням інфраструктури Дія.</w:t>
            </w:r>
          </w:p>
          <w:p w14:paraId="00000A8B"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18"/>
                <w:szCs w:val="18"/>
                <w:lang w:val="uk-UA"/>
              </w:rPr>
              <w:t>Недостатній рівень впровадження заходів та засобів захисту в органах державної влади, органах місцевого самоврядування та об’єктах критичної інфраструктури.</w:t>
            </w:r>
          </w:p>
          <w:p w14:paraId="00000A8C" w14:textId="77777777" w:rsidR="009378C4" w:rsidRPr="009948B1" w:rsidRDefault="00CB389E">
            <w:pPr>
              <w:numPr>
                <w:ilvl w:val="0"/>
                <w:numId w:val="2"/>
              </w:numP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18"/>
                <w:szCs w:val="18"/>
                <w:highlight w:val="white"/>
                <w:lang w:val="uk-UA"/>
              </w:rPr>
              <w:t>Неповна узгодженість вимог із захисту інформації та кіберзахисту в Україні з вимогами ЄС та НАТО.</w:t>
            </w:r>
          </w:p>
          <w:p w14:paraId="00000A8D" w14:textId="77777777" w:rsidR="009378C4" w:rsidRPr="009948B1" w:rsidRDefault="00CB389E">
            <w:pPr>
              <w:widowControl w:val="0"/>
              <w:tabs>
                <w:tab w:val="left" w:pos="414"/>
              </w:tabs>
              <w:spacing w:line="240" w:lineRule="auto"/>
              <w:jc w:val="both"/>
              <w:rPr>
                <w:rFonts w:ascii="Times New Roman" w:eastAsia="Times New Roman" w:hAnsi="Times New Roman" w:cs="Times New Roman"/>
                <w:color w:val="000000" w:themeColor="text1"/>
                <w:sz w:val="20"/>
                <w:szCs w:val="20"/>
                <w:highlight w:val="white"/>
                <w:lang w:val="uk-UA"/>
              </w:rPr>
            </w:pPr>
            <w:r w:rsidRPr="009948B1">
              <w:rPr>
                <w:rFonts w:ascii="Times New Roman" w:eastAsia="Times New Roman" w:hAnsi="Times New Roman" w:cs="Times New Roman"/>
                <w:b/>
                <w:color w:val="000000" w:themeColor="text1"/>
                <w:sz w:val="18"/>
                <w:szCs w:val="18"/>
                <w:highlight w:val="white"/>
                <w:lang w:val="uk-UA"/>
              </w:rPr>
              <w:t>Ризики досягнення цілі:</w:t>
            </w:r>
            <w:r w:rsidRPr="009948B1">
              <w:rPr>
                <w:rFonts w:ascii="Times New Roman" w:eastAsia="Times New Roman" w:hAnsi="Times New Roman" w:cs="Times New Roman"/>
                <w:color w:val="000000" w:themeColor="text1"/>
                <w:sz w:val="18"/>
                <w:szCs w:val="18"/>
                <w:highlight w:val="white"/>
                <w:lang w:val="uk-UA"/>
              </w:rPr>
              <w:t xml:space="preserve"> </w:t>
            </w:r>
          </w:p>
          <w:p w14:paraId="00000A8E" w14:textId="77777777" w:rsidR="009378C4" w:rsidRPr="009948B1" w:rsidRDefault="00CB389E">
            <w:pPr>
              <w:widowControl w:val="0"/>
              <w:numPr>
                <w:ilvl w:val="0"/>
                <w:numId w:val="2"/>
              </w:numPr>
              <w:tabs>
                <w:tab w:val="left" w:pos="414"/>
              </w:tabs>
              <w:spacing w:line="240" w:lineRule="auto"/>
              <w:jc w:val="both"/>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highlight w:val="white"/>
                <w:lang w:val="uk-UA"/>
              </w:rPr>
              <w:t>недостатність бюджетного або донорського фінансування</w:t>
            </w:r>
          </w:p>
          <w:p w14:paraId="00000A8F"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Зв’язок сфери з іншими напрямами (підгрупами зі спику </w:t>
            </w:r>
            <w:hyperlink r:id="rId28">
              <w:r w:rsidRPr="009948B1">
                <w:rPr>
                  <w:rFonts w:ascii="Times New Roman" w:eastAsia="Times New Roman" w:hAnsi="Times New Roman" w:cs="Times New Roman"/>
                  <w:b/>
                  <w:color w:val="000000" w:themeColor="text1"/>
                  <w:sz w:val="18"/>
                  <w:szCs w:val="18"/>
                  <w:highlight w:val="white"/>
                  <w:u w:val="single"/>
                  <w:lang w:val="uk-UA"/>
                </w:rPr>
                <w:t>https://www.kmu.gov.ua/diyalnist/nacionalna-rada-z-vidnovlennya-ukrayini-vid-naslidkiv-vijni/robochi-grupi</w:t>
              </w:r>
            </w:hyperlink>
            <w:r w:rsidRPr="009948B1">
              <w:rPr>
                <w:rFonts w:ascii="Times New Roman" w:eastAsia="Times New Roman" w:hAnsi="Times New Roman" w:cs="Times New Roman"/>
                <w:b/>
                <w:color w:val="000000" w:themeColor="text1"/>
                <w:sz w:val="18"/>
                <w:szCs w:val="18"/>
                <w:highlight w:val="white"/>
                <w:lang w:val="uk-UA"/>
              </w:rPr>
              <w:t>)</w:t>
            </w:r>
          </w:p>
          <w:p w14:paraId="00000A90" w14:textId="77777777" w:rsidR="009378C4" w:rsidRPr="009948B1" w:rsidRDefault="009378C4">
            <w:pPr>
              <w:widowControl w:val="0"/>
              <w:spacing w:line="240" w:lineRule="auto"/>
              <w:rPr>
                <w:rFonts w:ascii="Times New Roman" w:eastAsia="Times New Roman" w:hAnsi="Times New Roman" w:cs="Times New Roman"/>
                <w:b/>
                <w:color w:val="000000" w:themeColor="text1"/>
                <w:sz w:val="18"/>
                <w:szCs w:val="18"/>
                <w:highlight w:val="white"/>
                <w:lang w:val="uk-UA"/>
              </w:rPr>
            </w:pPr>
          </w:p>
        </w:tc>
      </w:tr>
      <w:tr w:rsidR="009948B1" w:rsidRPr="009948B1" w14:paraId="4A770FF4" w14:textId="77777777">
        <w:tc>
          <w:tcPr>
            <w:tcW w:w="6495" w:type="dxa"/>
            <w:shd w:val="clear" w:color="auto" w:fill="auto"/>
            <w:tcMar>
              <w:top w:w="100" w:type="dxa"/>
              <w:left w:w="100" w:type="dxa"/>
              <w:bottom w:w="100" w:type="dxa"/>
              <w:right w:w="100" w:type="dxa"/>
            </w:tcMar>
          </w:tcPr>
          <w:p w14:paraId="00000A94"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Найменування показника досягнення цілі, од. виміру</w:t>
            </w:r>
          </w:p>
        </w:tc>
        <w:tc>
          <w:tcPr>
            <w:tcW w:w="2850" w:type="dxa"/>
            <w:shd w:val="clear" w:color="auto" w:fill="auto"/>
            <w:tcMar>
              <w:top w:w="100" w:type="dxa"/>
              <w:left w:w="100" w:type="dxa"/>
              <w:bottom w:w="100" w:type="dxa"/>
              <w:right w:w="100" w:type="dxa"/>
            </w:tcMar>
          </w:tcPr>
          <w:p w14:paraId="00000A95"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 2023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030" w:type="dxa"/>
            <w:shd w:val="clear" w:color="auto" w:fill="auto"/>
            <w:tcMar>
              <w:top w:w="100" w:type="dxa"/>
              <w:left w:w="100" w:type="dxa"/>
              <w:bottom w:w="100" w:type="dxa"/>
              <w:right w:w="100" w:type="dxa"/>
            </w:tcMar>
          </w:tcPr>
          <w:p w14:paraId="00000A96"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2024 рік </w:t>
            </w:r>
            <w:r w:rsidRPr="009948B1">
              <w:rPr>
                <w:rFonts w:ascii="Times New Roman" w:eastAsia="Times New Roman" w:hAnsi="Times New Roman" w:cs="Times New Roman"/>
                <w:b/>
                <w:color w:val="000000" w:themeColor="text1"/>
                <w:sz w:val="18"/>
                <w:szCs w:val="18"/>
                <w:highlight w:val="white"/>
                <w:lang w:val="uk-UA"/>
              </w:rPr>
              <w:br/>
              <w:t>(план)</w:t>
            </w:r>
          </w:p>
        </w:tc>
        <w:tc>
          <w:tcPr>
            <w:tcW w:w="3465" w:type="dxa"/>
            <w:shd w:val="clear" w:color="auto" w:fill="auto"/>
            <w:tcMar>
              <w:top w:w="100" w:type="dxa"/>
              <w:left w:w="100" w:type="dxa"/>
              <w:bottom w:w="100" w:type="dxa"/>
              <w:right w:w="100" w:type="dxa"/>
            </w:tcMar>
          </w:tcPr>
          <w:p w14:paraId="00000A97"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2025 рік </w:t>
            </w:r>
            <w:r w:rsidRPr="009948B1">
              <w:rPr>
                <w:rFonts w:ascii="Times New Roman" w:eastAsia="Times New Roman" w:hAnsi="Times New Roman" w:cs="Times New Roman"/>
                <w:b/>
                <w:color w:val="000000" w:themeColor="text1"/>
                <w:sz w:val="18"/>
                <w:szCs w:val="18"/>
                <w:highlight w:val="white"/>
                <w:lang w:val="uk-UA"/>
              </w:rPr>
              <w:br/>
              <w:t>(план)</w:t>
            </w:r>
          </w:p>
        </w:tc>
      </w:tr>
      <w:tr w:rsidR="009948B1" w:rsidRPr="009948B1" w14:paraId="54ABD2B0" w14:textId="77777777">
        <w:trPr>
          <w:trHeight w:val="503"/>
        </w:trPr>
        <w:tc>
          <w:tcPr>
            <w:tcW w:w="6495" w:type="dxa"/>
            <w:shd w:val="clear" w:color="auto" w:fill="auto"/>
            <w:tcMar>
              <w:top w:w="100" w:type="dxa"/>
              <w:left w:w="100" w:type="dxa"/>
              <w:bottom w:w="100" w:type="dxa"/>
              <w:right w:w="100" w:type="dxa"/>
            </w:tcMar>
          </w:tcPr>
          <w:p w14:paraId="00000A98" w14:textId="77777777" w:rsidR="009378C4" w:rsidRPr="009948B1" w:rsidRDefault="00CB389E">
            <w:pPr>
              <w:widowControl w:val="0"/>
              <w:spacing w:after="120" w:line="240" w:lineRule="auto"/>
              <w:rPr>
                <w:rFonts w:ascii="Times New Roman" w:eastAsia="Times New Roman" w:hAnsi="Times New Roman" w:cs="Times New Roman"/>
                <w:i/>
                <w:color w:val="000000" w:themeColor="text1"/>
                <w:sz w:val="20"/>
                <w:szCs w:val="20"/>
                <w:lang w:val="uk-UA"/>
              </w:rPr>
            </w:pPr>
            <w:r w:rsidRPr="009948B1">
              <w:rPr>
                <w:rFonts w:ascii="Times New Roman" w:eastAsia="Times New Roman" w:hAnsi="Times New Roman" w:cs="Times New Roman"/>
                <w:color w:val="000000" w:themeColor="text1"/>
                <w:sz w:val="18"/>
                <w:szCs w:val="18"/>
                <w:highlight w:val="white"/>
                <w:lang w:val="uk-UA"/>
              </w:rPr>
              <w:lastRenderedPageBreak/>
              <w:t>100% об’єктів критичної інформаційної інфраструктури покрито сенсорами</w:t>
            </w:r>
          </w:p>
        </w:tc>
        <w:tc>
          <w:tcPr>
            <w:tcW w:w="2850" w:type="dxa"/>
            <w:shd w:val="clear" w:color="auto" w:fill="auto"/>
            <w:tcMar>
              <w:top w:w="100" w:type="dxa"/>
              <w:left w:w="100" w:type="dxa"/>
              <w:bottom w:w="100" w:type="dxa"/>
              <w:right w:w="100" w:type="dxa"/>
            </w:tcMar>
          </w:tcPr>
          <w:p w14:paraId="00000A99"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50%</w:t>
            </w:r>
          </w:p>
        </w:tc>
        <w:tc>
          <w:tcPr>
            <w:tcW w:w="3030" w:type="dxa"/>
            <w:shd w:val="clear" w:color="auto" w:fill="auto"/>
            <w:tcMar>
              <w:top w:w="100" w:type="dxa"/>
              <w:left w:w="100" w:type="dxa"/>
              <w:bottom w:w="100" w:type="dxa"/>
              <w:right w:w="100" w:type="dxa"/>
            </w:tcMar>
          </w:tcPr>
          <w:p w14:paraId="00000A9A"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75%</w:t>
            </w:r>
          </w:p>
        </w:tc>
        <w:tc>
          <w:tcPr>
            <w:tcW w:w="3465" w:type="dxa"/>
            <w:shd w:val="clear" w:color="auto" w:fill="auto"/>
            <w:tcMar>
              <w:top w:w="100" w:type="dxa"/>
              <w:left w:w="100" w:type="dxa"/>
              <w:bottom w:w="100" w:type="dxa"/>
              <w:right w:w="100" w:type="dxa"/>
            </w:tcMar>
          </w:tcPr>
          <w:p w14:paraId="00000A9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100%</w:t>
            </w:r>
          </w:p>
        </w:tc>
      </w:tr>
    </w:tbl>
    <w:p w14:paraId="00000A9C" w14:textId="77777777" w:rsidR="009378C4" w:rsidRPr="009948B1" w:rsidRDefault="009378C4">
      <w:pPr>
        <w:spacing w:line="240" w:lineRule="auto"/>
        <w:rPr>
          <w:color w:val="000000" w:themeColor="text1"/>
          <w:sz w:val="18"/>
          <w:szCs w:val="18"/>
          <w:lang w:val="uk-UA"/>
        </w:rPr>
      </w:pPr>
    </w:p>
    <w:p w14:paraId="00000A9D" w14:textId="77777777" w:rsidR="009378C4" w:rsidRPr="009948B1" w:rsidRDefault="00CB389E">
      <w:pPr>
        <w:spacing w:after="160" w:line="259" w:lineRule="auto"/>
        <w:rPr>
          <w:rFonts w:ascii="Times New Roman" w:eastAsia="Times New Roman" w:hAnsi="Times New Roman" w:cs="Times New Roman"/>
          <w:b/>
          <w:color w:val="000000" w:themeColor="text1"/>
          <w:sz w:val="30"/>
          <w:szCs w:val="30"/>
          <w:highlight w:val="white"/>
          <w:lang w:val="uk-UA"/>
        </w:rPr>
      </w:pPr>
      <w:r w:rsidRPr="009948B1">
        <w:rPr>
          <w:rFonts w:ascii="Times New Roman" w:eastAsia="Times New Roman" w:hAnsi="Times New Roman" w:cs="Times New Roman"/>
          <w:b/>
          <w:color w:val="000000" w:themeColor="text1"/>
          <w:highlight w:val="white"/>
          <w:lang w:val="uk-UA"/>
        </w:rPr>
        <w:t>Завдання для досягнення цілі 10:</w:t>
      </w:r>
    </w:p>
    <w:tbl>
      <w:tblPr>
        <w:tblStyle w:val="affffffffffd"/>
        <w:tblW w:w="1579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2280"/>
        <w:gridCol w:w="2475"/>
        <w:gridCol w:w="1860"/>
        <w:gridCol w:w="2115"/>
        <w:gridCol w:w="1950"/>
      </w:tblGrid>
      <w:tr w:rsidR="009948B1" w:rsidRPr="009948B1" w14:paraId="5EBE9BFA" w14:textId="77777777">
        <w:tc>
          <w:tcPr>
            <w:tcW w:w="5115" w:type="dxa"/>
            <w:shd w:val="clear" w:color="auto" w:fill="auto"/>
            <w:tcMar>
              <w:top w:w="100" w:type="dxa"/>
              <w:left w:w="100" w:type="dxa"/>
              <w:bottom w:w="100" w:type="dxa"/>
              <w:right w:w="100" w:type="dxa"/>
            </w:tcMar>
          </w:tcPr>
          <w:p w14:paraId="00000A9E"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280" w:type="dxa"/>
            <w:shd w:val="clear" w:color="auto" w:fill="auto"/>
            <w:tcMar>
              <w:top w:w="100" w:type="dxa"/>
              <w:left w:w="100" w:type="dxa"/>
              <w:bottom w:w="100" w:type="dxa"/>
              <w:right w:w="100" w:type="dxa"/>
            </w:tcMar>
          </w:tcPr>
          <w:p w14:paraId="00000A9F"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Проект в рамках завдання </w:t>
            </w:r>
          </w:p>
        </w:tc>
        <w:tc>
          <w:tcPr>
            <w:tcW w:w="2475" w:type="dxa"/>
            <w:shd w:val="clear" w:color="auto" w:fill="auto"/>
            <w:tcMar>
              <w:top w:w="100" w:type="dxa"/>
              <w:left w:w="100" w:type="dxa"/>
              <w:bottom w:w="100" w:type="dxa"/>
              <w:right w:w="100" w:type="dxa"/>
            </w:tcMar>
          </w:tcPr>
          <w:p w14:paraId="00000AA0"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 xml:space="preserve">Необхідні нормативно-правові акти </w:t>
            </w:r>
          </w:p>
        </w:tc>
        <w:tc>
          <w:tcPr>
            <w:tcW w:w="1860" w:type="dxa"/>
            <w:shd w:val="clear" w:color="auto" w:fill="auto"/>
            <w:tcMar>
              <w:top w:w="100" w:type="dxa"/>
              <w:left w:w="100" w:type="dxa"/>
              <w:bottom w:w="100" w:type="dxa"/>
              <w:right w:w="100" w:type="dxa"/>
            </w:tcMar>
          </w:tcPr>
          <w:p w14:paraId="00000AA1" w14:textId="77777777" w:rsidR="009378C4" w:rsidRPr="009948B1" w:rsidRDefault="00CB389E">
            <w:pPr>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lang w:val="uk-UA"/>
              </w:rPr>
              <w:t>Відповідальні за виконання</w:t>
            </w:r>
          </w:p>
        </w:tc>
        <w:tc>
          <w:tcPr>
            <w:tcW w:w="2115" w:type="dxa"/>
            <w:shd w:val="clear" w:color="auto" w:fill="auto"/>
            <w:tcMar>
              <w:top w:w="100" w:type="dxa"/>
              <w:left w:w="100" w:type="dxa"/>
              <w:bottom w:w="100" w:type="dxa"/>
              <w:right w:w="100" w:type="dxa"/>
            </w:tcMar>
          </w:tcPr>
          <w:p w14:paraId="00000AA2"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1950" w:type="dxa"/>
            <w:shd w:val="clear" w:color="auto" w:fill="auto"/>
            <w:tcMar>
              <w:top w:w="100" w:type="dxa"/>
              <w:left w:w="100" w:type="dxa"/>
              <w:bottom w:w="100" w:type="dxa"/>
              <w:right w:w="100" w:type="dxa"/>
            </w:tcMar>
          </w:tcPr>
          <w:p w14:paraId="00000AA3"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Індикатор виконання</w:t>
            </w:r>
          </w:p>
        </w:tc>
      </w:tr>
      <w:tr w:rsidR="009948B1" w:rsidRPr="009948B1" w14:paraId="5172B131" w14:textId="77777777">
        <w:tc>
          <w:tcPr>
            <w:tcW w:w="5115" w:type="dxa"/>
            <w:shd w:val="clear" w:color="auto" w:fill="auto"/>
            <w:tcMar>
              <w:top w:w="100" w:type="dxa"/>
              <w:left w:w="100" w:type="dxa"/>
              <w:bottom w:w="100" w:type="dxa"/>
              <w:right w:w="100" w:type="dxa"/>
            </w:tcMar>
          </w:tcPr>
          <w:p w14:paraId="00000AA4" w14:textId="77777777" w:rsidR="009378C4" w:rsidRPr="009948B1" w:rsidRDefault="00CB389E">
            <w:pPr>
              <w:widowControl w:val="0"/>
              <w:spacing w:line="240" w:lineRule="auto"/>
              <w:jc w:val="both"/>
              <w:rPr>
                <w:color w:val="000000" w:themeColor="text1"/>
                <w:lang w:val="uk-UA"/>
              </w:rPr>
            </w:pPr>
            <w:r w:rsidRPr="009948B1">
              <w:rPr>
                <w:rFonts w:ascii="Times New Roman" w:eastAsia="Times New Roman" w:hAnsi="Times New Roman" w:cs="Times New Roman"/>
                <w:color w:val="000000" w:themeColor="text1"/>
                <w:sz w:val="18"/>
                <w:szCs w:val="18"/>
                <w:highlight w:val="white"/>
                <w:lang w:val="uk-UA"/>
              </w:rPr>
              <w:t>Модернізація нормативно-правової бази в сфері кібербезпеки</w:t>
            </w:r>
          </w:p>
        </w:tc>
        <w:tc>
          <w:tcPr>
            <w:tcW w:w="2280" w:type="dxa"/>
            <w:shd w:val="clear" w:color="auto" w:fill="auto"/>
            <w:tcMar>
              <w:top w:w="100" w:type="dxa"/>
              <w:left w:w="100" w:type="dxa"/>
              <w:bottom w:w="100" w:type="dxa"/>
              <w:right w:w="100" w:type="dxa"/>
            </w:tcMar>
          </w:tcPr>
          <w:p w14:paraId="00000AA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AA6"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Методичні рекомендації щодо управління кібербезпекою для крупних, середніх та малих державних організацій, що включають:</w:t>
            </w:r>
          </w:p>
          <w:p w14:paraId="00000AA7"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стандартні рекомендовані архітектури кіберзахисту, організаційні структури та процеси, вимоги щодо компетенцій ключового персоналу та професійних сертифікацій, процеси управління вразливостями, реагування на кібератаки;</w:t>
            </w:r>
            <w:r w:rsidRPr="009948B1">
              <w:rPr>
                <w:rFonts w:ascii="Times New Roman" w:eastAsia="Times New Roman" w:hAnsi="Times New Roman" w:cs="Times New Roman"/>
                <w:color w:val="000000" w:themeColor="text1"/>
                <w:sz w:val="18"/>
                <w:szCs w:val="18"/>
                <w:highlight w:val="white"/>
                <w:lang w:val="uk-UA"/>
              </w:rPr>
              <w:br/>
              <w:t>- роль та відповідальність керівництва та наглядових рад щодо кібербезпеки, вимог до компетенції/сертифікацій, проведення навчання керівництва та наглядових рад щодо кібербезпеки;</w:t>
            </w:r>
          </w:p>
          <w:p w14:paraId="00000AA8"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метрики вимірювання рівня кіберзахисту організацій, процесів регулярного звітування про стан кібербезпеки керівництву, наглядовим радам та регулятору</w:t>
            </w:r>
          </w:p>
          <w:p w14:paraId="00000AA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AAA"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Методичні рекомендації стосовно захисту персональних даних на основі GDPR, що містить:</w:t>
            </w:r>
          </w:p>
          <w:p w14:paraId="00000AAB"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Обов’язкове документування потоків передачі даних та їх зберігання та обробки</w:t>
            </w:r>
          </w:p>
          <w:p w14:paraId="00000AA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Визначення ризиків та контролів на кожному етапі обробки</w:t>
            </w:r>
          </w:p>
          <w:p w14:paraId="00000AAD"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Відповідальність організацій та керівництва за витік даних</w:t>
            </w:r>
          </w:p>
          <w:p w14:paraId="00000AAE"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Аудит та сертифікація захисту персональних даних</w:t>
            </w:r>
          </w:p>
          <w:p w14:paraId="00000AA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AB0"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Постанова Кабінету Міністрів України щодо  вимог з кібербезпеки до постачальників та підрядних організацій  для органів державної влади, державних компаній та об’єктів критичної інфраструктури</w:t>
            </w:r>
          </w:p>
        </w:tc>
        <w:tc>
          <w:tcPr>
            <w:tcW w:w="1860" w:type="dxa"/>
            <w:shd w:val="clear" w:color="auto" w:fill="auto"/>
            <w:tcMar>
              <w:top w:w="100" w:type="dxa"/>
              <w:left w:w="100" w:type="dxa"/>
              <w:bottom w:w="100" w:type="dxa"/>
              <w:right w:w="100" w:type="dxa"/>
            </w:tcMar>
          </w:tcPr>
          <w:p w14:paraId="00000AB1"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Держспецзв’язку</w:t>
            </w:r>
          </w:p>
          <w:p w14:paraId="00000AB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BF"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CF"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r w:rsidRPr="009948B1">
              <w:rPr>
                <w:rFonts w:ascii="Times New Roman" w:eastAsia="Times New Roman" w:hAnsi="Times New Roman" w:cs="Times New Roman"/>
                <w:color w:val="000000" w:themeColor="text1"/>
                <w:sz w:val="18"/>
                <w:szCs w:val="18"/>
                <w:highlight w:val="white"/>
                <w:lang w:val="uk-UA"/>
              </w:rPr>
              <w:br/>
              <w:t>Уповноважений ВР з прав людини</w:t>
            </w:r>
          </w:p>
          <w:p w14:paraId="00000AD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DF"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0"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2115" w:type="dxa"/>
            <w:shd w:val="clear" w:color="auto" w:fill="auto"/>
            <w:tcMar>
              <w:top w:w="100" w:type="dxa"/>
              <w:left w:w="100" w:type="dxa"/>
              <w:bottom w:w="100" w:type="dxa"/>
              <w:right w:w="100" w:type="dxa"/>
            </w:tcMar>
          </w:tcPr>
          <w:p w14:paraId="00000AE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грудень 2023 року</w:t>
            </w:r>
          </w:p>
          <w:p w14:paraId="00000AE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EF"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AF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B0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0F"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1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1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1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B1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Розроблено і затверджено наказом Адміністрації Держспецзв’язку Методичні рекомендації</w:t>
            </w:r>
          </w:p>
          <w:p w14:paraId="00000B14"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5"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6"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7"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A"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B"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C"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D"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E"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1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0"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1"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2"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3"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4"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5"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6"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7"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A"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B"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і затверджено методичні рекомендації</w:t>
            </w:r>
          </w:p>
          <w:p w14:paraId="00000B2D"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E"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2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0"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1"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2"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3"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4"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5"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6"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7"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A"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B"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3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Кабміну</w:t>
            </w:r>
          </w:p>
        </w:tc>
      </w:tr>
      <w:tr w:rsidR="009948B1" w:rsidRPr="009948B1" w14:paraId="380489CE" w14:textId="77777777">
        <w:tc>
          <w:tcPr>
            <w:tcW w:w="5115" w:type="dxa"/>
          </w:tcPr>
          <w:p w14:paraId="00000B3D"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Посилення державно-приватного партнерства в напрямку кібер- та інформаційної безпеки</w:t>
            </w:r>
          </w:p>
        </w:tc>
        <w:tc>
          <w:tcPr>
            <w:tcW w:w="2280" w:type="dxa"/>
            <w:shd w:val="clear" w:color="auto" w:fill="auto"/>
            <w:tcMar>
              <w:top w:w="100" w:type="dxa"/>
              <w:left w:w="100" w:type="dxa"/>
              <w:bottom w:w="100" w:type="dxa"/>
              <w:right w:w="100" w:type="dxa"/>
            </w:tcMar>
          </w:tcPr>
          <w:p w14:paraId="00000B3E"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Проєкт зміцнення кібербезпеки малих і середніх компаній, підвищення стійкості і підтримки цифровізації бізнес-сектора (кіберкредити)</w:t>
            </w:r>
          </w:p>
        </w:tc>
        <w:tc>
          <w:tcPr>
            <w:tcW w:w="2475" w:type="dxa"/>
            <w:shd w:val="clear" w:color="auto" w:fill="auto"/>
            <w:tcMar>
              <w:top w:w="100" w:type="dxa"/>
              <w:left w:w="100" w:type="dxa"/>
              <w:bottom w:w="100" w:type="dxa"/>
              <w:right w:w="100" w:type="dxa"/>
            </w:tcMar>
          </w:tcPr>
          <w:p w14:paraId="00000B3F"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B40"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r w:rsidRPr="009948B1">
              <w:rPr>
                <w:rFonts w:ascii="Times New Roman" w:eastAsia="Times New Roman" w:hAnsi="Times New Roman" w:cs="Times New Roman"/>
                <w:color w:val="000000" w:themeColor="text1"/>
                <w:sz w:val="18"/>
                <w:szCs w:val="18"/>
                <w:highlight w:val="white"/>
                <w:lang w:val="uk-UA"/>
              </w:rPr>
              <w:br/>
              <w:t>Мінцифри</w:t>
            </w:r>
          </w:p>
        </w:tc>
        <w:tc>
          <w:tcPr>
            <w:tcW w:w="2115" w:type="dxa"/>
            <w:shd w:val="clear" w:color="auto" w:fill="auto"/>
            <w:tcMar>
              <w:top w:w="100" w:type="dxa"/>
              <w:left w:w="100" w:type="dxa"/>
              <w:bottom w:w="100" w:type="dxa"/>
              <w:right w:w="100" w:type="dxa"/>
            </w:tcMar>
          </w:tcPr>
          <w:p w14:paraId="00000B4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tc>
        <w:tc>
          <w:tcPr>
            <w:tcW w:w="1950" w:type="dxa"/>
            <w:shd w:val="clear" w:color="auto" w:fill="auto"/>
            <w:tcMar>
              <w:top w:w="100" w:type="dxa"/>
              <w:left w:w="100" w:type="dxa"/>
              <w:bottom w:w="100" w:type="dxa"/>
              <w:right w:w="100" w:type="dxa"/>
            </w:tcMar>
          </w:tcPr>
          <w:p w14:paraId="00000B42"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Запущено проєкт </w:t>
            </w:r>
          </w:p>
        </w:tc>
      </w:tr>
      <w:tr w:rsidR="009948B1" w:rsidRPr="009948B1" w14:paraId="212777FC" w14:textId="77777777">
        <w:tc>
          <w:tcPr>
            <w:tcW w:w="5115" w:type="dxa"/>
            <w:shd w:val="clear" w:color="auto" w:fill="auto"/>
            <w:tcMar>
              <w:top w:w="100" w:type="dxa"/>
              <w:left w:w="100" w:type="dxa"/>
              <w:bottom w:w="100" w:type="dxa"/>
              <w:right w:w="100" w:type="dxa"/>
            </w:tcMar>
          </w:tcPr>
          <w:p w14:paraId="00000B4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Вирішення проблеми браку кваліфікованих кадрів та недоліків освіти в напрямку інформаційної безпеки </w:t>
            </w:r>
          </w:p>
        </w:tc>
        <w:tc>
          <w:tcPr>
            <w:tcW w:w="2280" w:type="dxa"/>
            <w:shd w:val="clear" w:color="auto" w:fill="auto"/>
            <w:tcMar>
              <w:top w:w="100" w:type="dxa"/>
              <w:left w:w="100" w:type="dxa"/>
              <w:bottom w:w="100" w:type="dxa"/>
              <w:right w:w="100" w:type="dxa"/>
            </w:tcMar>
          </w:tcPr>
          <w:p w14:paraId="00000B44"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Розробка програм навчання з основи кібербезпеки для дітей </w:t>
            </w:r>
          </w:p>
          <w:p w14:paraId="00000B45"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46"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47"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Розробка програми навчання населення з кібербезпеки на основі сучасних підходів (гейміфікація, майкролернінг), та її популяризація </w:t>
            </w:r>
          </w:p>
        </w:tc>
        <w:tc>
          <w:tcPr>
            <w:tcW w:w="2475" w:type="dxa"/>
            <w:shd w:val="clear" w:color="auto" w:fill="auto"/>
            <w:tcMar>
              <w:top w:w="100" w:type="dxa"/>
              <w:left w:w="100" w:type="dxa"/>
              <w:bottom w:w="100" w:type="dxa"/>
              <w:right w:w="100" w:type="dxa"/>
            </w:tcMar>
          </w:tcPr>
          <w:p w14:paraId="00000B48"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B49"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МОН</w:t>
            </w:r>
          </w:p>
          <w:p w14:paraId="00000B4A"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B4B"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p w14:paraId="00000B4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4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4E"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B4F"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2115" w:type="dxa"/>
            <w:shd w:val="clear" w:color="auto" w:fill="auto"/>
            <w:tcMar>
              <w:top w:w="100" w:type="dxa"/>
              <w:left w:w="100" w:type="dxa"/>
              <w:bottom w:w="100" w:type="dxa"/>
              <w:right w:w="100" w:type="dxa"/>
            </w:tcMar>
          </w:tcPr>
          <w:p w14:paraId="00000B5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p w14:paraId="00000B5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5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5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5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5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B56"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програми навчання і впроваджено в навчальний процес</w:t>
            </w:r>
          </w:p>
          <w:p w14:paraId="00000B57"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58"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Розроблено програму</w:t>
            </w:r>
          </w:p>
        </w:tc>
      </w:tr>
      <w:tr w:rsidR="009948B1" w:rsidRPr="009948B1" w14:paraId="0232B15A" w14:textId="77777777">
        <w:tc>
          <w:tcPr>
            <w:tcW w:w="5115" w:type="dxa"/>
            <w:shd w:val="clear" w:color="auto" w:fill="auto"/>
            <w:tcMar>
              <w:top w:w="100" w:type="dxa"/>
              <w:left w:w="100" w:type="dxa"/>
              <w:bottom w:w="100" w:type="dxa"/>
              <w:right w:w="100" w:type="dxa"/>
            </w:tcMar>
          </w:tcPr>
          <w:p w14:paraId="00000B59"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Посилення захисту державних інформаційних ресурсів</w:t>
            </w:r>
          </w:p>
        </w:tc>
        <w:tc>
          <w:tcPr>
            <w:tcW w:w="2280" w:type="dxa"/>
            <w:shd w:val="clear" w:color="auto" w:fill="auto"/>
            <w:tcMar>
              <w:top w:w="100" w:type="dxa"/>
              <w:left w:w="100" w:type="dxa"/>
              <w:bottom w:w="100" w:type="dxa"/>
              <w:right w:w="100" w:type="dxa"/>
            </w:tcMar>
          </w:tcPr>
          <w:p w14:paraId="00000B5A"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5B"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5C"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5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5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5F"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0"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3"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4"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5"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p w14:paraId="00000B67"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Створення лабораторії оцінки відповідності ISO 15408 </w:t>
            </w:r>
          </w:p>
        </w:tc>
        <w:tc>
          <w:tcPr>
            <w:tcW w:w="2475" w:type="dxa"/>
            <w:shd w:val="clear" w:color="auto" w:fill="auto"/>
            <w:tcMar>
              <w:top w:w="100" w:type="dxa"/>
              <w:left w:w="100" w:type="dxa"/>
              <w:bottom w:w="100" w:type="dxa"/>
              <w:right w:w="100" w:type="dxa"/>
            </w:tcMar>
          </w:tcPr>
          <w:p w14:paraId="00000B68"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Нормативний акт щодо запровадження фреймворків безпечної розробки та впровадження ПЗ для критичних систем</w:t>
            </w:r>
          </w:p>
          <w:p w14:paraId="00000B6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6A"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Постанова Кабінету Міністрів України щодо впровадження системи контролю дотримання вимог </w:t>
            </w:r>
            <w:r w:rsidRPr="009948B1">
              <w:rPr>
                <w:rFonts w:ascii="Times New Roman" w:eastAsia="Times New Roman" w:hAnsi="Times New Roman" w:cs="Times New Roman"/>
                <w:color w:val="000000" w:themeColor="text1"/>
                <w:sz w:val="18"/>
                <w:szCs w:val="18"/>
                <w:highlight w:val="white"/>
                <w:lang w:val="uk-UA"/>
              </w:rPr>
              <w:lastRenderedPageBreak/>
              <w:t>ІБ під час публічних закупівель</w:t>
            </w:r>
          </w:p>
        </w:tc>
        <w:tc>
          <w:tcPr>
            <w:tcW w:w="1860" w:type="dxa"/>
            <w:shd w:val="clear" w:color="auto" w:fill="auto"/>
            <w:tcMar>
              <w:top w:w="100" w:type="dxa"/>
              <w:left w:w="100" w:type="dxa"/>
              <w:bottom w:w="100" w:type="dxa"/>
              <w:right w:w="100" w:type="dxa"/>
            </w:tcMar>
          </w:tcPr>
          <w:p w14:paraId="00000B6B"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Держспецзв’язку</w:t>
            </w:r>
          </w:p>
          <w:p w14:paraId="00000B6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6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6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6F"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1"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B72"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r w:rsidRPr="009948B1">
              <w:rPr>
                <w:rFonts w:ascii="Times New Roman" w:eastAsia="Times New Roman" w:hAnsi="Times New Roman" w:cs="Times New Roman"/>
                <w:color w:val="000000" w:themeColor="text1"/>
                <w:sz w:val="18"/>
                <w:szCs w:val="18"/>
                <w:highlight w:val="white"/>
                <w:lang w:val="uk-UA"/>
              </w:rPr>
              <w:br/>
            </w:r>
          </w:p>
          <w:p w14:paraId="00000B7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7"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2115" w:type="dxa"/>
            <w:shd w:val="clear" w:color="auto" w:fill="auto"/>
            <w:tcMar>
              <w:top w:w="100" w:type="dxa"/>
              <w:left w:w="100" w:type="dxa"/>
              <w:bottom w:w="100" w:type="dxa"/>
              <w:right w:w="100" w:type="dxa"/>
            </w:tcMar>
          </w:tcPr>
          <w:p w14:paraId="00000B7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грудень 2024 року</w:t>
            </w:r>
          </w:p>
          <w:p w14:paraId="00000B7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7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B7F"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8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8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8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8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8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8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p w14:paraId="00000B8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tc>
        <w:tc>
          <w:tcPr>
            <w:tcW w:w="1950" w:type="dxa"/>
            <w:shd w:val="clear" w:color="auto" w:fill="auto"/>
            <w:tcMar>
              <w:top w:w="100" w:type="dxa"/>
              <w:left w:w="100" w:type="dxa"/>
              <w:bottom w:w="100" w:type="dxa"/>
              <w:right w:w="100" w:type="dxa"/>
            </w:tcMar>
          </w:tcPr>
          <w:p w14:paraId="00000B87"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Прийнято нормативний акт</w:t>
            </w:r>
          </w:p>
          <w:p w14:paraId="00000B8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8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8A"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8B"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8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постанову Кабінету Міністрів України</w:t>
            </w:r>
          </w:p>
          <w:p w14:paraId="00000B8D"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8E"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8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0"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1" w14:textId="77777777" w:rsidR="009378C4" w:rsidRPr="009948B1" w:rsidRDefault="00CB389E">
            <w:pPr>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Створено лабораторію</w:t>
            </w:r>
          </w:p>
        </w:tc>
      </w:tr>
      <w:tr w:rsidR="009948B1" w:rsidRPr="009948B1" w14:paraId="6DCA8303" w14:textId="77777777">
        <w:tc>
          <w:tcPr>
            <w:tcW w:w="5115" w:type="dxa"/>
            <w:shd w:val="clear" w:color="auto" w:fill="auto"/>
            <w:tcMar>
              <w:top w:w="100" w:type="dxa"/>
              <w:left w:w="100" w:type="dxa"/>
              <w:bottom w:w="100" w:type="dxa"/>
              <w:right w:w="100" w:type="dxa"/>
            </w:tcMar>
          </w:tcPr>
          <w:p w14:paraId="00000B92"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Розвиток спроможностей національної системи кібербезпеки (кіберзахисту) </w:t>
            </w:r>
          </w:p>
        </w:tc>
        <w:tc>
          <w:tcPr>
            <w:tcW w:w="2280" w:type="dxa"/>
            <w:shd w:val="clear" w:color="auto" w:fill="auto"/>
            <w:tcMar>
              <w:top w:w="100" w:type="dxa"/>
              <w:left w:w="100" w:type="dxa"/>
              <w:bottom w:w="100" w:type="dxa"/>
              <w:right w:w="100" w:type="dxa"/>
            </w:tcMar>
          </w:tcPr>
          <w:p w14:paraId="00000B9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державної хмарної сервісної платформи кібербезпеки</w:t>
            </w:r>
          </w:p>
          <w:p w14:paraId="00000B94"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5"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6"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Запуск сервісу урядового безпечного DNS</w:t>
            </w:r>
          </w:p>
          <w:p w14:paraId="00000B97"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A"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B"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урядового центру очистки трафіку та протидії DDOS-атакам</w:t>
            </w:r>
          </w:p>
          <w:p w14:paraId="00000B9C"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D"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9E"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системи активної кібербезпеки (системи оцінки вразливостей та тестування на проникнення, сервісів захисту веб-ресурсів (в т.ч. «Дія» і публічних електронних реєстрів)</w:t>
            </w:r>
          </w:p>
          <w:p w14:paraId="00000B9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0"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Запуск сервісу захисту електронної пошти державних службовців</w:t>
            </w:r>
          </w:p>
          <w:p w14:paraId="00000BA1"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2"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Впровадження комплексного захисту інформаційних ресурсів та технологічної інфраструктури «Дія» та послуг електронного урядування</w:t>
            </w:r>
          </w:p>
          <w:p w14:paraId="00000BA4"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5"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Завершення створення Національного центру резервування державних інформаційних ресурсів</w:t>
            </w:r>
          </w:p>
          <w:p w14:paraId="00000BA6"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7"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Створення національної системи моніторингу кіберзагроз на базі сенсорної інфраструктури</w:t>
            </w:r>
          </w:p>
          <w:p w14:paraId="00000BA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9"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системи захисту від шкідливого коду та кінцевому обладнанні</w:t>
            </w:r>
          </w:p>
          <w:p w14:paraId="00000BAA"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B"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A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галузевих та регіональних центрів управління кібербезпекою</w:t>
            </w:r>
          </w:p>
        </w:tc>
        <w:tc>
          <w:tcPr>
            <w:tcW w:w="2475" w:type="dxa"/>
            <w:shd w:val="clear" w:color="auto" w:fill="auto"/>
            <w:tcMar>
              <w:top w:w="100" w:type="dxa"/>
              <w:left w:w="100" w:type="dxa"/>
              <w:bottom w:w="100" w:type="dxa"/>
              <w:right w:w="100" w:type="dxa"/>
            </w:tcMar>
          </w:tcPr>
          <w:p w14:paraId="00000BAD"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1860" w:type="dxa"/>
            <w:shd w:val="clear" w:color="auto" w:fill="auto"/>
            <w:tcMar>
              <w:top w:w="100" w:type="dxa"/>
              <w:left w:w="100" w:type="dxa"/>
              <w:bottom w:w="100" w:type="dxa"/>
              <w:right w:w="100" w:type="dxa"/>
            </w:tcMar>
          </w:tcPr>
          <w:p w14:paraId="00000BAE"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2115" w:type="dxa"/>
            <w:shd w:val="clear" w:color="auto" w:fill="auto"/>
            <w:tcMar>
              <w:top w:w="100" w:type="dxa"/>
              <w:left w:w="100" w:type="dxa"/>
              <w:bottom w:w="100" w:type="dxa"/>
              <w:right w:w="100" w:type="dxa"/>
            </w:tcMar>
          </w:tcPr>
          <w:p w14:paraId="00000BA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p w14:paraId="00000BB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B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2024 року</w:t>
            </w:r>
          </w:p>
          <w:p w14:paraId="00000BC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5"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6"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7"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8"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9"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A"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B"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C"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D"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E"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CF"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D0"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D1"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D2"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D3"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D4" w14:textId="77777777" w:rsidR="009378C4" w:rsidRPr="009948B1" w:rsidRDefault="009378C4">
            <w:pPr>
              <w:spacing w:line="240" w:lineRule="auto"/>
              <w:jc w:val="center"/>
              <w:rPr>
                <w:rFonts w:ascii="Times New Roman" w:eastAsia="Times New Roman" w:hAnsi="Times New Roman" w:cs="Times New Roman"/>
                <w:color w:val="000000" w:themeColor="text1"/>
                <w:sz w:val="18"/>
                <w:szCs w:val="18"/>
                <w:highlight w:val="white"/>
                <w:lang w:val="uk-UA"/>
              </w:rPr>
            </w:pPr>
          </w:p>
          <w:p w14:paraId="00000BD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2025 року</w:t>
            </w:r>
          </w:p>
        </w:tc>
        <w:tc>
          <w:tcPr>
            <w:tcW w:w="1950" w:type="dxa"/>
            <w:shd w:val="clear" w:color="auto" w:fill="auto"/>
            <w:tcMar>
              <w:top w:w="100" w:type="dxa"/>
              <w:left w:w="100" w:type="dxa"/>
              <w:bottom w:w="100" w:type="dxa"/>
              <w:right w:w="100" w:type="dxa"/>
            </w:tcMar>
          </w:tcPr>
          <w:p w14:paraId="00000BD6"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Запущено щонайменше 6 базових сервісів кіберзахисту</w:t>
            </w:r>
          </w:p>
          <w:p w14:paraId="00000BD7"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D8"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Реалізовано проєкт захищеного DNS-сервісу для органів державної влади</w:t>
            </w:r>
          </w:p>
          <w:p w14:paraId="00000BD9"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DA"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захист від DDOS-атак щонайменше 100 організацій та установ</w:t>
            </w:r>
          </w:p>
          <w:p w14:paraId="00000BDB"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DC"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систему активної кібербезпеки на базі Національного центру резервування</w:t>
            </w:r>
          </w:p>
          <w:p w14:paraId="00000BDD"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DE"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D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0"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1"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захищеним поштовим сервісом 100% державних службовців</w:t>
            </w:r>
          </w:p>
          <w:p w14:paraId="00000BE2"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Захищено всі сервіси електронного урядування</w:t>
            </w:r>
          </w:p>
          <w:p w14:paraId="00000BE4"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5"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6"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7"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8"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9"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Запущено всі об’єкти Національного центру</w:t>
            </w:r>
          </w:p>
          <w:p w14:paraId="00000BEA"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B"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C"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ED"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Покрито сенсорами 100% об’єктів </w:t>
            </w:r>
            <w:r w:rsidRPr="009948B1">
              <w:rPr>
                <w:rFonts w:ascii="Times New Roman" w:eastAsia="Times New Roman" w:hAnsi="Times New Roman" w:cs="Times New Roman"/>
                <w:color w:val="000000" w:themeColor="text1"/>
                <w:sz w:val="18"/>
                <w:szCs w:val="18"/>
                <w:highlight w:val="white"/>
                <w:lang w:val="uk-UA"/>
              </w:rPr>
              <w:lastRenderedPageBreak/>
              <w:t>критичної інформаційної інфраструктури</w:t>
            </w:r>
          </w:p>
          <w:p w14:paraId="00000BEE"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захист від сучасних кіберзагроз щонайменше 50000 кінцевих точок</w:t>
            </w:r>
          </w:p>
          <w:p w14:paraId="00000BEF" w14:textId="77777777" w:rsidR="009378C4" w:rsidRPr="009948B1" w:rsidRDefault="009378C4">
            <w:pPr>
              <w:spacing w:line="240" w:lineRule="auto"/>
              <w:jc w:val="both"/>
              <w:rPr>
                <w:rFonts w:ascii="Times New Roman" w:eastAsia="Times New Roman" w:hAnsi="Times New Roman" w:cs="Times New Roman"/>
                <w:color w:val="000000" w:themeColor="text1"/>
                <w:sz w:val="18"/>
                <w:szCs w:val="18"/>
                <w:highlight w:val="white"/>
                <w:lang w:val="uk-UA"/>
              </w:rPr>
            </w:pPr>
          </w:p>
          <w:p w14:paraId="00000BF0"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Створено щонайменше 7 регіональних та галузевих центрів</w:t>
            </w:r>
          </w:p>
        </w:tc>
      </w:tr>
      <w:tr w:rsidR="009948B1" w:rsidRPr="009948B1" w14:paraId="0D110893" w14:textId="77777777">
        <w:tc>
          <w:tcPr>
            <w:tcW w:w="5115" w:type="dxa"/>
            <w:shd w:val="clear" w:color="auto" w:fill="auto"/>
            <w:tcMar>
              <w:top w:w="100" w:type="dxa"/>
              <w:left w:w="100" w:type="dxa"/>
              <w:bottom w:w="100" w:type="dxa"/>
              <w:right w:w="100" w:type="dxa"/>
            </w:tcMar>
          </w:tcPr>
          <w:p w14:paraId="00000BF1"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 xml:space="preserve">Гармонізація національних концептуальних засад реалізації державної політики щодо протидії кіберзлочинам проти дітей з європейськими аналогами, зокрема, Європейською стратегією кращого інтернету для дитини (BIK+) </w:t>
            </w:r>
          </w:p>
        </w:tc>
        <w:tc>
          <w:tcPr>
            <w:tcW w:w="2280" w:type="dxa"/>
            <w:shd w:val="clear" w:color="auto" w:fill="auto"/>
            <w:tcMar>
              <w:top w:w="100" w:type="dxa"/>
              <w:left w:w="100" w:type="dxa"/>
              <w:bottom w:w="100" w:type="dxa"/>
              <w:right w:w="100" w:type="dxa"/>
            </w:tcMar>
          </w:tcPr>
          <w:p w14:paraId="00000BF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475" w:type="dxa"/>
            <w:shd w:val="clear" w:color="auto" w:fill="auto"/>
            <w:tcMar>
              <w:top w:w="100" w:type="dxa"/>
              <w:left w:w="100" w:type="dxa"/>
              <w:bottom w:w="100" w:type="dxa"/>
              <w:right w:w="100" w:type="dxa"/>
            </w:tcMar>
          </w:tcPr>
          <w:p w14:paraId="00000BF3"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Нормативно правовий акт Кабінету Міністрів України</w:t>
            </w:r>
          </w:p>
        </w:tc>
        <w:tc>
          <w:tcPr>
            <w:tcW w:w="1860" w:type="dxa"/>
            <w:shd w:val="clear" w:color="auto" w:fill="auto"/>
            <w:tcMar>
              <w:top w:w="100" w:type="dxa"/>
              <w:left w:w="100" w:type="dxa"/>
              <w:bottom w:w="100" w:type="dxa"/>
              <w:right w:w="100" w:type="dxa"/>
            </w:tcMar>
          </w:tcPr>
          <w:p w14:paraId="00000BF4"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r w:rsidRPr="009948B1">
              <w:rPr>
                <w:rFonts w:ascii="Times New Roman" w:eastAsia="Times New Roman" w:hAnsi="Times New Roman" w:cs="Times New Roman"/>
                <w:color w:val="000000" w:themeColor="text1"/>
                <w:sz w:val="18"/>
                <w:szCs w:val="18"/>
                <w:highlight w:val="white"/>
                <w:lang w:val="uk-UA"/>
              </w:rPr>
              <w:br/>
              <w:t>МВС</w:t>
            </w:r>
          </w:p>
        </w:tc>
        <w:tc>
          <w:tcPr>
            <w:tcW w:w="2115" w:type="dxa"/>
            <w:shd w:val="clear" w:color="auto" w:fill="auto"/>
            <w:tcMar>
              <w:top w:w="100" w:type="dxa"/>
              <w:left w:w="100" w:type="dxa"/>
              <w:bottom w:w="100" w:type="dxa"/>
              <w:right w:w="100" w:type="dxa"/>
            </w:tcMar>
          </w:tcPr>
          <w:p w14:paraId="00000BF5" w14:textId="77777777" w:rsidR="009378C4" w:rsidRPr="009948B1" w:rsidRDefault="00CB389E">
            <w:pP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грудень 2023 року</w:t>
            </w:r>
          </w:p>
        </w:tc>
        <w:tc>
          <w:tcPr>
            <w:tcW w:w="1950" w:type="dxa"/>
            <w:shd w:val="clear" w:color="auto" w:fill="auto"/>
            <w:tcMar>
              <w:top w:w="100" w:type="dxa"/>
              <w:left w:w="100" w:type="dxa"/>
              <w:bottom w:w="100" w:type="dxa"/>
              <w:right w:w="100" w:type="dxa"/>
            </w:tcMar>
          </w:tcPr>
          <w:p w14:paraId="00000BF6"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нормативно правовий акт Кабінету Міністрів України</w:t>
            </w:r>
          </w:p>
        </w:tc>
      </w:tr>
    </w:tbl>
    <w:p w14:paraId="00000BF7"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p w14:paraId="00000BF8" w14:textId="77777777" w:rsidR="009378C4" w:rsidRPr="009948B1" w:rsidRDefault="00CB389E">
      <w:pPr>
        <w:pStyle w:val="1"/>
        <w:spacing w:after="60" w:line="240" w:lineRule="auto"/>
        <w:jc w:val="center"/>
        <w:rPr>
          <w:rFonts w:ascii="Times New Roman" w:eastAsia="Times New Roman" w:hAnsi="Times New Roman" w:cs="Times New Roman"/>
          <w:b/>
          <w:color w:val="000000" w:themeColor="text1"/>
          <w:sz w:val="24"/>
          <w:szCs w:val="24"/>
          <w:lang w:val="uk-UA"/>
        </w:rPr>
      </w:pPr>
      <w:bookmarkStart w:id="32" w:name="_heading=h.4f1mdlm" w:colFirst="0" w:colLast="0"/>
      <w:bookmarkEnd w:id="32"/>
      <w:r w:rsidRPr="009948B1">
        <w:rPr>
          <w:color w:val="000000" w:themeColor="text1"/>
          <w:lang w:val="uk-UA"/>
        </w:rPr>
        <w:br w:type="page"/>
      </w:r>
    </w:p>
    <w:p w14:paraId="00000BF9" w14:textId="77777777" w:rsidR="009378C4" w:rsidRPr="009948B1" w:rsidRDefault="00CB389E">
      <w:pPr>
        <w:pStyle w:val="1"/>
        <w:spacing w:after="60" w:line="240" w:lineRule="auto"/>
        <w:jc w:val="center"/>
        <w:rPr>
          <w:rFonts w:ascii="Times New Roman" w:eastAsia="Times New Roman" w:hAnsi="Times New Roman" w:cs="Times New Roman"/>
          <w:b/>
          <w:color w:val="000000" w:themeColor="text1"/>
          <w:sz w:val="24"/>
          <w:szCs w:val="24"/>
          <w:lang w:val="uk-UA"/>
        </w:rPr>
      </w:pPr>
      <w:bookmarkStart w:id="33" w:name="_heading=h.2u6wntf" w:colFirst="0" w:colLast="0"/>
      <w:bookmarkEnd w:id="33"/>
      <w:r w:rsidRPr="009948B1">
        <w:rPr>
          <w:rFonts w:ascii="Times New Roman" w:eastAsia="Times New Roman" w:hAnsi="Times New Roman" w:cs="Times New Roman"/>
          <w:b/>
          <w:color w:val="000000" w:themeColor="text1"/>
          <w:sz w:val="24"/>
          <w:szCs w:val="24"/>
          <w:lang w:val="uk-UA"/>
        </w:rPr>
        <w:lastRenderedPageBreak/>
        <w:t>ЕТАП МОДЕРНІЗАЦІЇ -  «СТРУКТУРНА МОДЕРНІЗАЦІЯ ТА ПОВНОЦІННА ІНТЕГРАЦІЯ ДО ЄС»</w:t>
      </w:r>
      <w:r w:rsidRPr="009948B1">
        <w:rPr>
          <w:rFonts w:ascii="Times New Roman" w:eastAsia="Times New Roman" w:hAnsi="Times New Roman" w:cs="Times New Roman"/>
          <w:b/>
          <w:color w:val="000000" w:themeColor="text1"/>
          <w:sz w:val="24"/>
          <w:szCs w:val="24"/>
          <w:lang w:val="uk-UA"/>
        </w:rPr>
        <w:br/>
        <w:t>(стратегічні завдання на період 2026-2032 роки за напрямком)</w:t>
      </w:r>
    </w:p>
    <w:p w14:paraId="00000BFA" w14:textId="77777777" w:rsidR="009378C4" w:rsidRPr="009948B1" w:rsidRDefault="009378C4">
      <w:pPr>
        <w:pStyle w:val="1"/>
        <w:spacing w:before="0" w:after="0" w:line="259" w:lineRule="auto"/>
        <w:jc w:val="center"/>
        <w:rPr>
          <w:rFonts w:ascii="Times New Roman" w:eastAsia="Times New Roman" w:hAnsi="Times New Roman" w:cs="Times New Roman"/>
          <w:color w:val="000000" w:themeColor="text1"/>
          <w:sz w:val="24"/>
          <w:szCs w:val="24"/>
          <w:lang w:val="uk-UA"/>
        </w:rPr>
      </w:pPr>
      <w:bookmarkStart w:id="34" w:name="_heading=h.19c6y18" w:colFirst="0" w:colLast="0"/>
      <w:bookmarkEnd w:id="34"/>
    </w:p>
    <w:p w14:paraId="00000BFB" w14:textId="77777777" w:rsidR="009378C4" w:rsidRPr="009948B1" w:rsidRDefault="009378C4">
      <w:pPr>
        <w:spacing w:line="240" w:lineRule="auto"/>
        <w:jc w:val="center"/>
        <w:rPr>
          <w:rFonts w:ascii="Times New Roman" w:eastAsia="Times New Roman" w:hAnsi="Times New Roman" w:cs="Times New Roman"/>
          <w:b/>
          <w:color w:val="000000" w:themeColor="text1"/>
          <w:sz w:val="18"/>
          <w:szCs w:val="18"/>
          <w:highlight w:val="white"/>
          <w:lang w:val="uk-UA"/>
        </w:rPr>
      </w:pPr>
    </w:p>
    <w:p w14:paraId="00000BFC"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tbl>
      <w:tblPr>
        <w:tblStyle w:val="affffffffffe"/>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6182AAF8" w14:textId="77777777">
        <w:trPr>
          <w:trHeight w:val="420"/>
        </w:trPr>
        <w:tc>
          <w:tcPr>
            <w:tcW w:w="15840" w:type="dxa"/>
            <w:gridSpan w:val="4"/>
            <w:shd w:val="clear" w:color="auto" w:fill="auto"/>
            <w:tcMar>
              <w:top w:w="100" w:type="dxa"/>
              <w:left w:w="100" w:type="dxa"/>
              <w:bottom w:w="100" w:type="dxa"/>
              <w:right w:w="100" w:type="dxa"/>
            </w:tcMar>
          </w:tcPr>
          <w:p w14:paraId="00000BFD" w14:textId="77777777" w:rsidR="009378C4" w:rsidRPr="009948B1" w:rsidRDefault="00CB389E">
            <w:pPr>
              <w:pStyle w:val="2"/>
              <w:widowControl w:val="0"/>
              <w:spacing w:line="240" w:lineRule="auto"/>
              <w:jc w:val="center"/>
              <w:rPr>
                <w:rFonts w:ascii="Times New Roman" w:eastAsia="Times New Roman" w:hAnsi="Times New Roman" w:cs="Times New Roman"/>
                <w:b/>
                <w:color w:val="000000" w:themeColor="text1"/>
                <w:sz w:val="18"/>
                <w:szCs w:val="18"/>
                <w:highlight w:val="white"/>
                <w:lang w:val="uk-UA"/>
              </w:rPr>
            </w:pPr>
            <w:bookmarkStart w:id="35" w:name="_heading=h.3tbugp1" w:colFirst="0" w:colLast="0"/>
            <w:bookmarkEnd w:id="35"/>
            <w:r w:rsidRPr="009948B1">
              <w:rPr>
                <w:rFonts w:ascii="Times New Roman" w:eastAsia="Times New Roman" w:hAnsi="Times New Roman" w:cs="Times New Roman"/>
                <w:b/>
                <w:color w:val="000000" w:themeColor="text1"/>
                <w:sz w:val="22"/>
                <w:szCs w:val="22"/>
                <w:lang w:val="uk-UA"/>
              </w:rPr>
              <w:t>1. Розвиток електронних публічних послуг</w:t>
            </w:r>
          </w:p>
        </w:tc>
      </w:tr>
      <w:tr w:rsidR="009948B1" w:rsidRPr="009948B1" w14:paraId="6CE5D571" w14:textId="77777777">
        <w:tc>
          <w:tcPr>
            <w:tcW w:w="6495" w:type="dxa"/>
            <w:shd w:val="clear" w:color="auto" w:fill="auto"/>
            <w:tcMar>
              <w:top w:w="100" w:type="dxa"/>
              <w:left w:w="100" w:type="dxa"/>
              <w:bottom w:w="100" w:type="dxa"/>
              <w:right w:w="100" w:type="dxa"/>
            </w:tcMar>
          </w:tcPr>
          <w:p w14:paraId="00000C01" w14:textId="77777777" w:rsidR="009378C4" w:rsidRPr="009948B1" w:rsidRDefault="00CB389E">
            <w:pPr>
              <w:widowControl w:val="0"/>
              <w:spacing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850" w:type="dxa"/>
            <w:shd w:val="clear" w:color="auto" w:fill="auto"/>
            <w:tcMar>
              <w:top w:w="100" w:type="dxa"/>
              <w:left w:w="100" w:type="dxa"/>
              <w:bottom w:w="100" w:type="dxa"/>
              <w:right w:w="100" w:type="dxa"/>
            </w:tcMar>
          </w:tcPr>
          <w:p w14:paraId="00000C0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3030" w:type="dxa"/>
            <w:shd w:val="clear" w:color="auto" w:fill="auto"/>
            <w:tcMar>
              <w:top w:w="100" w:type="dxa"/>
              <w:left w:w="100" w:type="dxa"/>
              <w:bottom w:w="100" w:type="dxa"/>
              <w:right w:w="100" w:type="dxa"/>
            </w:tcMar>
          </w:tcPr>
          <w:p w14:paraId="00000C0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p w14:paraId="00000C04"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p>
          <w:p w14:paraId="00000C05"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p>
        </w:tc>
        <w:tc>
          <w:tcPr>
            <w:tcW w:w="3465" w:type="dxa"/>
            <w:shd w:val="clear" w:color="auto" w:fill="auto"/>
            <w:tcMar>
              <w:top w:w="100" w:type="dxa"/>
              <w:left w:w="100" w:type="dxa"/>
              <w:bottom w:w="100" w:type="dxa"/>
              <w:right w:w="100" w:type="dxa"/>
            </w:tcMar>
          </w:tcPr>
          <w:p w14:paraId="00000C06"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Очікуваний результат</w:t>
            </w:r>
          </w:p>
          <w:p w14:paraId="00000C07"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18"/>
                <w:szCs w:val="18"/>
                <w:highlight w:val="white"/>
                <w:lang w:val="uk-UA"/>
              </w:rPr>
            </w:pPr>
          </w:p>
        </w:tc>
      </w:tr>
      <w:tr w:rsidR="009948B1" w:rsidRPr="009948B1" w14:paraId="7C018B1C" w14:textId="77777777">
        <w:trPr>
          <w:trHeight w:val="503"/>
        </w:trPr>
        <w:tc>
          <w:tcPr>
            <w:tcW w:w="6495" w:type="dxa"/>
            <w:shd w:val="clear" w:color="auto" w:fill="auto"/>
            <w:tcMar>
              <w:top w:w="100" w:type="dxa"/>
              <w:left w:w="100" w:type="dxa"/>
              <w:bottom w:w="100" w:type="dxa"/>
              <w:right w:w="100" w:type="dxa"/>
            </w:tcMar>
          </w:tcPr>
          <w:p w14:paraId="00000C0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Підвищення рівня довіри до державних даних</w:t>
            </w:r>
          </w:p>
        </w:tc>
        <w:tc>
          <w:tcPr>
            <w:tcW w:w="2850" w:type="dxa"/>
            <w:shd w:val="clear" w:color="auto" w:fill="auto"/>
            <w:tcMar>
              <w:top w:w="100" w:type="dxa"/>
              <w:left w:w="100" w:type="dxa"/>
              <w:bottom w:w="100" w:type="dxa"/>
              <w:right w:w="100" w:type="dxa"/>
            </w:tcMar>
          </w:tcPr>
          <w:p w14:paraId="00000C0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Мінінформполітики</w:t>
            </w:r>
          </w:p>
        </w:tc>
        <w:tc>
          <w:tcPr>
            <w:tcW w:w="3030" w:type="dxa"/>
            <w:shd w:val="clear" w:color="auto" w:fill="auto"/>
            <w:tcMar>
              <w:top w:w="100" w:type="dxa"/>
              <w:left w:w="100" w:type="dxa"/>
              <w:bottom w:w="100" w:type="dxa"/>
              <w:right w:w="100" w:type="dxa"/>
            </w:tcMar>
          </w:tcPr>
          <w:p w14:paraId="00000C0A"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w:t>
            </w:r>
          </w:p>
        </w:tc>
        <w:tc>
          <w:tcPr>
            <w:tcW w:w="3465" w:type="dxa"/>
            <w:shd w:val="clear" w:color="auto" w:fill="auto"/>
            <w:tcMar>
              <w:top w:w="100" w:type="dxa"/>
              <w:left w:w="100" w:type="dxa"/>
              <w:bottom w:w="100" w:type="dxa"/>
              <w:right w:w="100" w:type="dxa"/>
            </w:tcMar>
          </w:tcPr>
          <w:p w14:paraId="00000C0B" w14:textId="77777777" w:rsidR="009378C4" w:rsidRPr="009948B1" w:rsidRDefault="008B419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sdt>
              <w:sdtPr>
                <w:rPr>
                  <w:color w:val="000000" w:themeColor="text1"/>
                  <w:lang w:val="uk-UA"/>
                </w:rPr>
                <w:tag w:val="goog_rdk_12"/>
                <w:id w:val="-1871447747"/>
              </w:sdtPr>
              <w:sdtEndPr/>
              <w:sdtContent/>
            </w:sdt>
            <w:r w:rsidR="00CB389E" w:rsidRPr="009948B1">
              <w:rPr>
                <w:rFonts w:ascii="Times New Roman" w:eastAsia="Times New Roman" w:hAnsi="Times New Roman" w:cs="Times New Roman"/>
                <w:color w:val="000000" w:themeColor="text1"/>
                <w:sz w:val="18"/>
                <w:szCs w:val="18"/>
                <w:highlight w:val="white"/>
                <w:lang w:val="uk-UA"/>
              </w:rPr>
              <w:t>Більше 60% населення використовують і довіряють державним даним/послугам</w:t>
            </w:r>
          </w:p>
        </w:tc>
      </w:tr>
      <w:tr w:rsidR="009948B1" w:rsidRPr="009948B1" w14:paraId="30DE212E" w14:textId="77777777">
        <w:trPr>
          <w:trHeight w:val="503"/>
        </w:trPr>
        <w:tc>
          <w:tcPr>
            <w:tcW w:w="6495" w:type="dxa"/>
            <w:shd w:val="clear" w:color="auto" w:fill="auto"/>
            <w:tcMar>
              <w:top w:w="100" w:type="dxa"/>
              <w:left w:w="100" w:type="dxa"/>
              <w:bottom w:w="100" w:type="dxa"/>
              <w:right w:w="100" w:type="dxa"/>
            </w:tcMar>
          </w:tcPr>
          <w:p w14:paraId="00000C0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Переведення публічних послуг в електронну форму</w:t>
            </w:r>
          </w:p>
        </w:tc>
        <w:tc>
          <w:tcPr>
            <w:tcW w:w="2850" w:type="dxa"/>
            <w:shd w:val="clear" w:color="auto" w:fill="auto"/>
            <w:tcMar>
              <w:top w:w="100" w:type="dxa"/>
              <w:left w:w="100" w:type="dxa"/>
              <w:bottom w:w="100" w:type="dxa"/>
              <w:right w:w="100" w:type="dxa"/>
            </w:tcMar>
          </w:tcPr>
          <w:p w14:paraId="00000C0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ЦОВВ</w:t>
            </w:r>
          </w:p>
        </w:tc>
        <w:tc>
          <w:tcPr>
            <w:tcW w:w="3030" w:type="dxa"/>
            <w:shd w:val="clear" w:color="auto" w:fill="auto"/>
            <w:tcMar>
              <w:top w:w="100" w:type="dxa"/>
              <w:left w:w="100" w:type="dxa"/>
              <w:bottom w:w="100" w:type="dxa"/>
              <w:right w:w="100" w:type="dxa"/>
            </w:tcMar>
          </w:tcPr>
          <w:p w14:paraId="00000C0E"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shd w:val="clear" w:color="auto" w:fill="auto"/>
            <w:tcMar>
              <w:top w:w="100" w:type="dxa"/>
              <w:left w:w="100" w:type="dxa"/>
              <w:bottom w:w="100" w:type="dxa"/>
              <w:right w:w="100" w:type="dxa"/>
            </w:tcMar>
          </w:tcPr>
          <w:p w14:paraId="00000C0F"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більшість </w:t>
            </w:r>
            <w:r w:rsidRPr="009948B1">
              <w:rPr>
                <w:rFonts w:ascii="Times New Roman" w:eastAsia="Times New Roman" w:hAnsi="Times New Roman" w:cs="Times New Roman"/>
                <w:color w:val="000000" w:themeColor="text1"/>
                <w:sz w:val="18"/>
                <w:szCs w:val="18"/>
                <w:highlight w:val="white"/>
                <w:lang w:val="uk-UA"/>
              </w:rPr>
              <w:t xml:space="preserve">публічних </w:t>
            </w:r>
            <w:r w:rsidRPr="009948B1">
              <w:rPr>
                <w:rFonts w:ascii="Times New Roman" w:eastAsia="Times New Roman" w:hAnsi="Times New Roman" w:cs="Times New Roman"/>
                <w:color w:val="000000" w:themeColor="text1"/>
                <w:sz w:val="18"/>
                <w:szCs w:val="18"/>
                <w:lang w:val="uk-UA"/>
              </w:rPr>
              <w:t>послуг переведено в електронну форму</w:t>
            </w:r>
          </w:p>
        </w:tc>
      </w:tr>
      <w:tr w:rsidR="009948B1" w:rsidRPr="009948B1" w14:paraId="54ABA3CC" w14:textId="77777777">
        <w:trPr>
          <w:trHeight w:val="503"/>
        </w:trPr>
        <w:tc>
          <w:tcPr>
            <w:tcW w:w="6495" w:type="dxa"/>
            <w:shd w:val="clear" w:color="auto" w:fill="auto"/>
            <w:tcMar>
              <w:top w:w="100" w:type="dxa"/>
              <w:left w:w="100" w:type="dxa"/>
              <w:bottom w:w="100" w:type="dxa"/>
              <w:right w:w="100" w:type="dxa"/>
            </w:tcMar>
          </w:tcPr>
          <w:p w14:paraId="00000C1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комплексних публічних е-послуг</w:t>
            </w:r>
          </w:p>
          <w:p w14:paraId="00000C1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850" w:type="dxa"/>
            <w:shd w:val="clear" w:color="auto" w:fill="auto"/>
            <w:tcMar>
              <w:top w:w="100" w:type="dxa"/>
              <w:left w:w="100" w:type="dxa"/>
              <w:bottom w:w="100" w:type="dxa"/>
              <w:right w:w="100" w:type="dxa"/>
            </w:tcMar>
          </w:tcPr>
          <w:p w14:paraId="00000C1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ЦОВВ</w:t>
            </w:r>
          </w:p>
        </w:tc>
        <w:tc>
          <w:tcPr>
            <w:tcW w:w="3030" w:type="dxa"/>
            <w:shd w:val="clear" w:color="auto" w:fill="auto"/>
            <w:tcMar>
              <w:top w:w="100" w:type="dxa"/>
              <w:left w:w="100" w:type="dxa"/>
              <w:bottom w:w="100" w:type="dxa"/>
              <w:right w:w="100" w:type="dxa"/>
            </w:tcMar>
          </w:tcPr>
          <w:p w14:paraId="00000C13"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shd w:val="clear" w:color="auto" w:fill="auto"/>
            <w:tcMar>
              <w:top w:w="100" w:type="dxa"/>
              <w:left w:w="100" w:type="dxa"/>
              <w:bottom w:w="100" w:type="dxa"/>
              <w:right w:w="100" w:type="dxa"/>
            </w:tcMar>
          </w:tcPr>
          <w:p w14:paraId="00000C14" w14:textId="77777777" w:rsidR="009378C4" w:rsidRPr="009948B1" w:rsidRDefault="00CB389E">
            <w:pPr>
              <w:spacing w:line="240" w:lineRule="auto"/>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highlight w:val="white"/>
                <w:lang w:val="uk-UA"/>
              </w:rPr>
              <w:t>Запущено комплексні електронні публічні послуги</w:t>
            </w:r>
          </w:p>
        </w:tc>
      </w:tr>
      <w:tr w:rsidR="009948B1" w:rsidRPr="009948B1" w14:paraId="57B7AAE4" w14:textId="77777777">
        <w:trPr>
          <w:trHeight w:val="503"/>
        </w:trPr>
        <w:tc>
          <w:tcPr>
            <w:tcW w:w="6495" w:type="dxa"/>
            <w:shd w:val="clear" w:color="auto" w:fill="auto"/>
            <w:tcMar>
              <w:top w:w="100" w:type="dxa"/>
              <w:left w:w="100" w:type="dxa"/>
              <w:bottom w:w="100" w:type="dxa"/>
              <w:right w:w="100" w:type="dxa"/>
            </w:tcMar>
          </w:tcPr>
          <w:p w14:paraId="00000C15" w14:textId="77777777" w:rsidR="009378C4" w:rsidRPr="009948B1" w:rsidRDefault="00CB389E">
            <w:pPr>
              <w:widowControl w:val="0"/>
              <w:spacing w:line="240" w:lineRule="auto"/>
              <w:rPr>
                <w:rFonts w:ascii="Times New Roman" w:eastAsia="Times New Roman" w:hAnsi="Times New Roman" w:cs="Times New Roman"/>
                <w:i/>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Впровадження к</w:t>
            </w:r>
            <w:r w:rsidRPr="009948B1">
              <w:rPr>
                <w:rFonts w:ascii="Times New Roman" w:eastAsia="Times New Roman" w:hAnsi="Times New Roman" w:cs="Times New Roman"/>
                <w:color w:val="000000" w:themeColor="text1"/>
                <w:sz w:val="18"/>
                <w:szCs w:val="18"/>
                <w:highlight w:val="white"/>
                <w:lang w:val="uk-UA"/>
              </w:rPr>
              <w:t>онцепції Non stop shop на заміну one stop shop</w:t>
            </w:r>
          </w:p>
        </w:tc>
        <w:tc>
          <w:tcPr>
            <w:tcW w:w="2850" w:type="dxa"/>
            <w:shd w:val="clear" w:color="auto" w:fill="auto"/>
            <w:tcMar>
              <w:top w:w="100" w:type="dxa"/>
              <w:left w:w="100" w:type="dxa"/>
              <w:bottom w:w="100" w:type="dxa"/>
              <w:right w:w="100" w:type="dxa"/>
            </w:tcMar>
          </w:tcPr>
          <w:p w14:paraId="00000C1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ЦОВВ</w:t>
            </w:r>
          </w:p>
        </w:tc>
        <w:tc>
          <w:tcPr>
            <w:tcW w:w="3030" w:type="dxa"/>
            <w:shd w:val="clear" w:color="auto" w:fill="auto"/>
            <w:tcMar>
              <w:top w:w="100" w:type="dxa"/>
              <w:left w:w="100" w:type="dxa"/>
              <w:bottom w:w="100" w:type="dxa"/>
              <w:right w:w="100" w:type="dxa"/>
            </w:tcMar>
          </w:tcPr>
          <w:p w14:paraId="00000C17"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shd w:val="clear" w:color="auto" w:fill="auto"/>
            <w:tcMar>
              <w:top w:w="100" w:type="dxa"/>
              <w:left w:w="100" w:type="dxa"/>
              <w:bottom w:w="100" w:type="dxa"/>
              <w:right w:w="100" w:type="dxa"/>
            </w:tcMar>
          </w:tcPr>
          <w:p w14:paraId="00000C1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100% точок доступу до адміністративних послуг оффлайн-мережі забезпечено місцями для самообслуговування для отримання публічних послуг он-лайн</w:t>
            </w:r>
          </w:p>
        </w:tc>
      </w:tr>
      <w:tr w:rsidR="009948B1" w:rsidRPr="009948B1" w14:paraId="3C23C83E" w14:textId="77777777">
        <w:trPr>
          <w:trHeight w:val="375"/>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1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Всеукраїнський перепис населення</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1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Держстат, Мінцифри</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C1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2027</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C1C"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достовірна інформація щодо чисельності населення України у розрізі її адміністративно-територіального устрою надається з встановленою Кабінетом Міністрів України  періодичністю </w:t>
            </w:r>
          </w:p>
        </w:tc>
      </w:tr>
      <w:tr w:rsidR="009948B1" w:rsidRPr="009948B1" w14:paraId="43C5BD14"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1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Використання штучного інтелекту при наданні публічних послуг</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1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 ЦОВВ</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1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20"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забезпечено можливість надання електронних публічних послуг із застосуванням штучного інтелекту</w:t>
            </w:r>
          </w:p>
        </w:tc>
      </w:tr>
      <w:tr w:rsidR="009948B1" w:rsidRPr="009948B1" w14:paraId="33FDF259"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2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Цифровізація архівів та </w:t>
            </w:r>
            <w:sdt>
              <w:sdtPr>
                <w:rPr>
                  <w:color w:val="000000" w:themeColor="text1"/>
                  <w:lang w:val="uk-UA"/>
                </w:rPr>
                <w:tag w:val="goog_rdk_13"/>
                <w:id w:val="669449361"/>
              </w:sdtPr>
              <w:sdtEndPr/>
              <w:sdtContent/>
            </w:sdt>
            <w:r w:rsidRPr="009948B1">
              <w:rPr>
                <w:rFonts w:ascii="Times New Roman" w:eastAsia="Times New Roman" w:hAnsi="Times New Roman" w:cs="Times New Roman"/>
                <w:color w:val="000000" w:themeColor="text1"/>
                <w:sz w:val="18"/>
                <w:szCs w:val="18"/>
                <w:lang w:val="uk-UA"/>
              </w:rPr>
              <w:t>усунення регуляторних бар’єрів у запровадженні електронного документообігу</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22" w14:textId="77777777" w:rsidR="009378C4" w:rsidRPr="009948B1" w:rsidRDefault="00CB389E">
            <w:pPr>
              <w:widowControl w:val="0"/>
              <w:spacing w:line="240" w:lineRule="auto"/>
              <w:ind w:right="29"/>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 xml:space="preserve">Державна архівна служба України, </w:t>
            </w:r>
          </w:p>
          <w:p w14:paraId="00000C23" w14:textId="77777777" w:rsidR="009378C4" w:rsidRPr="009948B1" w:rsidRDefault="00CB389E">
            <w:pPr>
              <w:widowControl w:val="0"/>
              <w:ind w:right="29"/>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Мінцифри</w:t>
            </w:r>
          </w:p>
          <w:p w14:paraId="00000C24" w14:textId="77777777" w:rsidR="009378C4" w:rsidRPr="009948B1" w:rsidRDefault="00CB389E">
            <w:pPr>
              <w:widowControl w:val="0"/>
              <w:ind w:right="29"/>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Мін’юст</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25"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2026 </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2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Скорочено перелік типових документів та зменшено строки їх зберігання; розроблено галузевий перелік. Створено електронний архів для довготривалого зберігання електронних документів.</w:t>
            </w:r>
          </w:p>
          <w:p w14:paraId="00000C27" w14:textId="77777777" w:rsidR="009378C4" w:rsidRPr="009948B1" w:rsidRDefault="00CB389E">
            <w:pPr>
              <w:ind w:right="105"/>
              <w:jc w:val="both"/>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Забезпечено онлайн доступ до НАФ</w:t>
            </w:r>
          </w:p>
        </w:tc>
      </w:tr>
      <w:tr w:rsidR="009948B1" w:rsidRPr="009948B1" w14:paraId="30472231"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28" w14:textId="77777777" w:rsidR="009378C4" w:rsidRPr="009948B1" w:rsidRDefault="00CB389E">
            <w:pPr>
              <w:widowControl w:val="0"/>
              <w:spacing w:before="274" w:line="240" w:lineRule="auto"/>
              <w:jc w:val="both"/>
              <w:rPr>
                <w:rFonts w:ascii="Times New Roman" w:eastAsia="Times New Roman" w:hAnsi="Times New Roman" w:cs="Times New Roman"/>
                <w:color w:val="000000" w:themeColor="text1"/>
                <w:sz w:val="18"/>
                <w:szCs w:val="18"/>
                <w:shd w:val="clear" w:color="auto" w:fill="F9F9FB"/>
                <w:lang w:val="uk-UA"/>
              </w:rPr>
            </w:pPr>
            <w:r w:rsidRPr="009948B1">
              <w:rPr>
                <w:rFonts w:ascii="Times New Roman" w:eastAsia="Times New Roman" w:hAnsi="Times New Roman" w:cs="Times New Roman"/>
                <w:color w:val="000000" w:themeColor="text1"/>
                <w:sz w:val="18"/>
                <w:szCs w:val="18"/>
                <w:shd w:val="clear" w:color="auto" w:fill="F9F9FB"/>
                <w:lang w:val="uk-UA"/>
              </w:rPr>
              <w:t>Запровадження нових кваліфікованих електронних довірчих послуг, що пов'язані з:</w:t>
            </w:r>
          </w:p>
          <w:p w14:paraId="00000C29" w14:textId="77777777" w:rsidR="009378C4" w:rsidRPr="009948B1" w:rsidRDefault="00CB389E">
            <w:pPr>
              <w:widowControl w:val="0"/>
              <w:numPr>
                <w:ilvl w:val="0"/>
                <w:numId w:val="5"/>
              </w:numPr>
              <w:spacing w:before="274" w:line="240" w:lineRule="auto"/>
              <w:jc w:val="both"/>
              <w:rPr>
                <w:rFonts w:ascii="Times New Roman" w:eastAsia="Times New Roman" w:hAnsi="Times New Roman" w:cs="Times New Roman"/>
                <w:color w:val="000000" w:themeColor="text1"/>
                <w:sz w:val="18"/>
                <w:szCs w:val="18"/>
                <w:shd w:val="clear" w:color="auto" w:fill="F9F9FB"/>
                <w:lang w:val="uk-UA"/>
              </w:rPr>
            </w:pPr>
            <w:r w:rsidRPr="009948B1">
              <w:rPr>
                <w:rFonts w:ascii="Times New Roman" w:eastAsia="Times New Roman" w:hAnsi="Times New Roman" w:cs="Times New Roman"/>
                <w:color w:val="000000" w:themeColor="text1"/>
                <w:sz w:val="18"/>
                <w:szCs w:val="18"/>
                <w:shd w:val="clear" w:color="auto" w:fill="F9F9FB"/>
                <w:lang w:val="uk-UA"/>
              </w:rPr>
              <w:t>електронним архівуванням електронних документів;</w:t>
            </w:r>
          </w:p>
          <w:p w14:paraId="00000C2A" w14:textId="77777777" w:rsidR="009378C4" w:rsidRPr="009948B1" w:rsidRDefault="00CB389E">
            <w:pPr>
              <w:widowControl w:val="0"/>
              <w:numPr>
                <w:ilvl w:val="0"/>
                <w:numId w:val="5"/>
              </w:numPr>
              <w:spacing w:line="240" w:lineRule="auto"/>
              <w:jc w:val="both"/>
              <w:rPr>
                <w:rFonts w:ascii="Times New Roman" w:eastAsia="Times New Roman" w:hAnsi="Times New Roman" w:cs="Times New Roman"/>
                <w:color w:val="000000" w:themeColor="text1"/>
                <w:sz w:val="18"/>
                <w:szCs w:val="18"/>
                <w:shd w:val="clear" w:color="auto" w:fill="F9F9FB"/>
                <w:lang w:val="uk-UA"/>
              </w:rPr>
            </w:pPr>
            <w:r w:rsidRPr="009948B1">
              <w:rPr>
                <w:rFonts w:ascii="Times New Roman" w:eastAsia="Times New Roman" w:hAnsi="Times New Roman" w:cs="Times New Roman"/>
                <w:color w:val="000000" w:themeColor="text1"/>
                <w:sz w:val="18"/>
                <w:szCs w:val="18"/>
                <w:shd w:val="clear" w:color="auto" w:fill="F9F9FB"/>
                <w:lang w:val="uk-UA"/>
              </w:rPr>
              <w:t>віддаленим управлінням засобами електронного підпису чи печатки;</w:t>
            </w:r>
          </w:p>
          <w:p w14:paraId="00000C2B" w14:textId="77777777" w:rsidR="009378C4" w:rsidRPr="009948B1" w:rsidRDefault="00CB389E">
            <w:pPr>
              <w:widowControl w:val="0"/>
              <w:numPr>
                <w:ilvl w:val="0"/>
                <w:numId w:val="5"/>
              </w:numPr>
              <w:spacing w:line="240" w:lineRule="auto"/>
              <w:jc w:val="both"/>
              <w:rPr>
                <w:rFonts w:ascii="Times New Roman" w:eastAsia="Times New Roman" w:hAnsi="Times New Roman" w:cs="Times New Roman"/>
                <w:color w:val="000000" w:themeColor="text1"/>
                <w:sz w:val="18"/>
                <w:szCs w:val="18"/>
                <w:shd w:val="clear" w:color="auto" w:fill="F9F9FB"/>
                <w:lang w:val="uk-UA"/>
              </w:rPr>
            </w:pPr>
            <w:r w:rsidRPr="009948B1">
              <w:rPr>
                <w:rFonts w:ascii="Times New Roman" w:eastAsia="Times New Roman" w:hAnsi="Times New Roman" w:cs="Times New Roman"/>
                <w:color w:val="000000" w:themeColor="text1"/>
                <w:sz w:val="18"/>
                <w:szCs w:val="18"/>
                <w:shd w:val="clear" w:color="auto" w:fill="F9F9FB"/>
                <w:lang w:val="uk-UA"/>
              </w:rPr>
              <w:lastRenderedPageBreak/>
              <w:t>записом електронних даних до електронних каталогів;</w:t>
            </w:r>
          </w:p>
          <w:p w14:paraId="00000C2C" w14:textId="77777777" w:rsidR="009378C4" w:rsidRPr="009948B1" w:rsidRDefault="00CB389E">
            <w:pPr>
              <w:widowControl w:val="0"/>
              <w:numPr>
                <w:ilvl w:val="0"/>
                <w:numId w:val="5"/>
              </w:numPr>
              <w:spacing w:line="240" w:lineRule="auto"/>
              <w:jc w:val="both"/>
              <w:rPr>
                <w:rFonts w:ascii="Times New Roman" w:eastAsia="Times New Roman" w:hAnsi="Times New Roman" w:cs="Times New Roman"/>
                <w:color w:val="000000" w:themeColor="text1"/>
                <w:sz w:val="18"/>
                <w:szCs w:val="18"/>
                <w:shd w:val="clear" w:color="auto" w:fill="F9F9FB"/>
                <w:lang w:val="uk-UA"/>
              </w:rPr>
            </w:pPr>
            <w:r w:rsidRPr="009948B1">
              <w:rPr>
                <w:rFonts w:ascii="Times New Roman" w:eastAsia="Times New Roman" w:hAnsi="Times New Roman" w:cs="Times New Roman"/>
                <w:color w:val="000000" w:themeColor="text1"/>
                <w:sz w:val="18"/>
                <w:szCs w:val="18"/>
                <w:shd w:val="clear" w:color="auto" w:fill="F9F9FB"/>
                <w:lang w:val="uk-UA"/>
              </w:rPr>
              <w:t>використання гаманця електронної ідентичності</w:t>
            </w:r>
          </w:p>
        </w:tc>
        <w:tc>
          <w:tcPr>
            <w:tcW w:w="285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2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Мінцифри</w:t>
            </w:r>
          </w:p>
          <w:p w14:paraId="00000C2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Держархів</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2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2027</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30"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Громадяни користуються довірчими послугами відповідно до вимог та стандартів ЄС</w:t>
            </w:r>
          </w:p>
        </w:tc>
      </w:tr>
    </w:tbl>
    <w:p w14:paraId="00000C31" w14:textId="77777777" w:rsidR="009378C4" w:rsidRPr="009948B1" w:rsidRDefault="009378C4">
      <w:pPr>
        <w:spacing w:line="240" w:lineRule="auto"/>
        <w:rPr>
          <w:rFonts w:ascii="Times New Roman" w:eastAsia="Times New Roman" w:hAnsi="Times New Roman" w:cs="Times New Roman"/>
          <w:strike/>
          <w:color w:val="000000" w:themeColor="text1"/>
          <w:sz w:val="18"/>
          <w:szCs w:val="18"/>
          <w:highlight w:val="white"/>
          <w:lang w:val="uk-UA"/>
        </w:rPr>
      </w:pPr>
    </w:p>
    <w:p w14:paraId="00000C32" w14:textId="77777777" w:rsidR="009378C4" w:rsidRPr="009948B1" w:rsidRDefault="009378C4">
      <w:pPr>
        <w:spacing w:after="120" w:line="240" w:lineRule="auto"/>
        <w:rPr>
          <w:rFonts w:ascii="Times New Roman" w:eastAsia="Times New Roman" w:hAnsi="Times New Roman" w:cs="Times New Roman"/>
          <w:b/>
          <w:strike/>
          <w:color w:val="000000" w:themeColor="text1"/>
          <w:sz w:val="18"/>
          <w:szCs w:val="18"/>
          <w:highlight w:val="white"/>
          <w:lang w:val="uk-UA"/>
        </w:rPr>
      </w:pPr>
    </w:p>
    <w:tbl>
      <w:tblPr>
        <w:tblStyle w:val="afffffffffff"/>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33F76DD2" w14:textId="77777777">
        <w:trPr>
          <w:trHeight w:val="420"/>
        </w:trPr>
        <w:tc>
          <w:tcPr>
            <w:tcW w:w="15840" w:type="dxa"/>
            <w:gridSpan w:val="4"/>
            <w:shd w:val="clear" w:color="auto" w:fill="auto"/>
            <w:tcMar>
              <w:top w:w="100" w:type="dxa"/>
              <w:left w:w="100" w:type="dxa"/>
              <w:bottom w:w="100" w:type="dxa"/>
              <w:right w:w="100" w:type="dxa"/>
            </w:tcMar>
          </w:tcPr>
          <w:p w14:paraId="00000C33" w14:textId="77777777" w:rsidR="009378C4" w:rsidRPr="009948B1" w:rsidRDefault="00CB389E">
            <w:pPr>
              <w:pStyle w:val="2"/>
              <w:widowControl w:val="0"/>
              <w:spacing w:before="0" w:line="240" w:lineRule="auto"/>
              <w:jc w:val="center"/>
              <w:rPr>
                <w:rFonts w:ascii="Times New Roman" w:eastAsia="Times New Roman" w:hAnsi="Times New Roman" w:cs="Times New Roman"/>
                <w:b/>
                <w:color w:val="000000" w:themeColor="text1"/>
                <w:sz w:val="18"/>
                <w:szCs w:val="18"/>
                <w:highlight w:val="white"/>
                <w:lang w:val="uk-UA"/>
              </w:rPr>
            </w:pPr>
            <w:bookmarkStart w:id="36" w:name="_heading=h.28h4qwu" w:colFirst="0" w:colLast="0"/>
            <w:bookmarkEnd w:id="36"/>
            <w:r w:rsidRPr="009948B1">
              <w:rPr>
                <w:rFonts w:ascii="Times New Roman" w:eastAsia="Times New Roman" w:hAnsi="Times New Roman" w:cs="Times New Roman"/>
                <w:b/>
                <w:color w:val="000000" w:themeColor="text1"/>
                <w:sz w:val="22"/>
                <w:szCs w:val="22"/>
                <w:lang w:val="uk-UA"/>
              </w:rPr>
              <w:t>2. Україна - цифровий хаб</w:t>
            </w:r>
          </w:p>
        </w:tc>
      </w:tr>
      <w:tr w:rsidR="009948B1" w:rsidRPr="009948B1" w14:paraId="363CD7B9" w14:textId="77777777">
        <w:trPr>
          <w:trHeight w:val="485"/>
        </w:trPr>
        <w:tc>
          <w:tcPr>
            <w:tcW w:w="6495" w:type="dxa"/>
            <w:shd w:val="clear" w:color="auto" w:fill="auto"/>
            <w:tcMar>
              <w:top w:w="100" w:type="dxa"/>
              <w:left w:w="100" w:type="dxa"/>
              <w:bottom w:w="100" w:type="dxa"/>
              <w:right w:w="100" w:type="dxa"/>
            </w:tcMar>
          </w:tcPr>
          <w:p w14:paraId="00000C37" w14:textId="77777777" w:rsidR="009378C4" w:rsidRPr="009948B1" w:rsidRDefault="00CB389E">
            <w:pPr>
              <w:widowControl w:val="0"/>
              <w:spacing w:after="120"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850" w:type="dxa"/>
            <w:shd w:val="clear" w:color="auto" w:fill="auto"/>
            <w:tcMar>
              <w:top w:w="100" w:type="dxa"/>
              <w:left w:w="100" w:type="dxa"/>
              <w:bottom w:w="100" w:type="dxa"/>
              <w:right w:w="100" w:type="dxa"/>
            </w:tcMar>
          </w:tcPr>
          <w:p w14:paraId="00000C38"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3030" w:type="dxa"/>
            <w:shd w:val="clear" w:color="auto" w:fill="auto"/>
            <w:tcMar>
              <w:top w:w="100" w:type="dxa"/>
              <w:left w:w="100" w:type="dxa"/>
              <w:bottom w:w="100" w:type="dxa"/>
              <w:right w:w="100" w:type="dxa"/>
            </w:tcMar>
          </w:tcPr>
          <w:p w14:paraId="00000C39"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3465" w:type="dxa"/>
            <w:shd w:val="clear" w:color="auto" w:fill="auto"/>
            <w:tcMar>
              <w:top w:w="100" w:type="dxa"/>
              <w:left w:w="100" w:type="dxa"/>
              <w:bottom w:w="100" w:type="dxa"/>
              <w:right w:w="100" w:type="dxa"/>
            </w:tcMar>
          </w:tcPr>
          <w:p w14:paraId="00000C3A"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Очікуваний результат</w:t>
            </w:r>
          </w:p>
          <w:p w14:paraId="00000C3B" w14:textId="77777777" w:rsidR="009378C4" w:rsidRPr="009948B1" w:rsidRDefault="009378C4">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p>
        </w:tc>
      </w:tr>
      <w:tr w:rsidR="009948B1" w:rsidRPr="009948B1" w14:paraId="572CA428" w14:textId="77777777">
        <w:trPr>
          <w:trHeight w:val="503"/>
        </w:trPr>
        <w:tc>
          <w:tcPr>
            <w:tcW w:w="6495" w:type="dxa"/>
            <w:shd w:val="clear" w:color="auto" w:fill="auto"/>
            <w:tcMar>
              <w:top w:w="100" w:type="dxa"/>
              <w:left w:w="100" w:type="dxa"/>
              <w:bottom w:w="100" w:type="dxa"/>
              <w:right w:w="100" w:type="dxa"/>
            </w:tcMar>
          </w:tcPr>
          <w:p w14:paraId="00000C3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Запровадження сучасних хмарних рішень </w:t>
            </w:r>
          </w:p>
        </w:tc>
        <w:tc>
          <w:tcPr>
            <w:tcW w:w="2850" w:type="dxa"/>
            <w:shd w:val="clear" w:color="auto" w:fill="auto"/>
            <w:tcMar>
              <w:top w:w="100" w:type="dxa"/>
              <w:left w:w="100" w:type="dxa"/>
              <w:bottom w:w="100" w:type="dxa"/>
              <w:right w:w="100" w:type="dxa"/>
            </w:tcMar>
          </w:tcPr>
          <w:p w14:paraId="00000C3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3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інші заінтересовані органи</w:t>
            </w:r>
          </w:p>
        </w:tc>
        <w:tc>
          <w:tcPr>
            <w:tcW w:w="3030" w:type="dxa"/>
            <w:shd w:val="clear" w:color="auto" w:fill="auto"/>
            <w:tcMar>
              <w:top w:w="100" w:type="dxa"/>
              <w:left w:w="100" w:type="dxa"/>
              <w:bottom w:w="100" w:type="dxa"/>
              <w:right w:w="100" w:type="dxa"/>
            </w:tcMar>
          </w:tcPr>
          <w:p w14:paraId="00000C3F"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shd w:val="clear" w:color="auto" w:fill="auto"/>
            <w:tcMar>
              <w:top w:w="100" w:type="dxa"/>
              <w:left w:w="100" w:type="dxa"/>
              <w:bottom w:w="100" w:type="dxa"/>
              <w:right w:w="100" w:type="dxa"/>
            </w:tcMar>
          </w:tcPr>
          <w:p w14:paraId="00000C4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побудовано дата-центри</w:t>
            </w:r>
          </w:p>
        </w:tc>
      </w:tr>
      <w:tr w:rsidR="009948B1" w:rsidRPr="009948B1" w14:paraId="66A2651A" w14:textId="77777777">
        <w:trPr>
          <w:trHeight w:val="375"/>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4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Будівництво транспортної магістральної інтерконтинентальної мережі електронних комунікацій через акваторію Чорного моря</w:t>
            </w:r>
          </w:p>
          <w:p w14:paraId="00000C4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4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4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p w14:paraId="00000C4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Мінекономіки</w:t>
            </w:r>
          </w:p>
          <w:p w14:paraId="00000C4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Мінфін</w:t>
            </w:r>
          </w:p>
          <w:p w14:paraId="00000C4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Мінінфраструктури</w:t>
            </w:r>
          </w:p>
          <w:p w14:paraId="00000C4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ДССЗЗІ</w:t>
            </w:r>
          </w:p>
          <w:p w14:paraId="00000C4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ФДМУ</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4A"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4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10 Гбіт трафіку транзитом пройшло через Україну</w:t>
            </w:r>
          </w:p>
        </w:tc>
      </w:tr>
    </w:tbl>
    <w:p w14:paraId="00000C4C" w14:textId="77777777" w:rsidR="009378C4" w:rsidRPr="009948B1" w:rsidRDefault="009378C4">
      <w:pPr>
        <w:spacing w:after="120" w:line="240" w:lineRule="auto"/>
        <w:rPr>
          <w:rFonts w:ascii="Times New Roman" w:eastAsia="Times New Roman" w:hAnsi="Times New Roman" w:cs="Times New Roman"/>
          <w:color w:val="000000" w:themeColor="text1"/>
          <w:sz w:val="18"/>
          <w:szCs w:val="18"/>
          <w:highlight w:val="white"/>
          <w:lang w:val="uk-UA"/>
        </w:rPr>
      </w:pPr>
    </w:p>
    <w:p w14:paraId="00000C4D" w14:textId="77777777" w:rsidR="009378C4" w:rsidRPr="009948B1" w:rsidRDefault="009378C4">
      <w:pPr>
        <w:spacing w:after="120" w:line="240" w:lineRule="auto"/>
        <w:rPr>
          <w:rFonts w:ascii="Times New Roman" w:eastAsia="Times New Roman" w:hAnsi="Times New Roman" w:cs="Times New Roman"/>
          <w:b/>
          <w:strike/>
          <w:color w:val="000000" w:themeColor="text1"/>
          <w:sz w:val="18"/>
          <w:szCs w:val="18"/>
          <w:highlight w:val="white"/>
          <w:lang w:val="uk-UA"/>
        </w:rPr>
      </w:pPr>
    </w:p>
    <w:tbl>
      <w:tblPr>
        <w:tblStyle w:val="afffffffffff0"/>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7F0D76BA" w14:textId="77777777">
        <w:trPr>
          <w:trHeight w:val="420"/>
        </w:trPr>
        <w:tc>
          <w:tcPr>
            <w:tcW w:w="15840" w:type="dxa"/>
            <w:gridSpan w:val="4"/>
            <w:shd w:val="clear" w:color="auto" w:fill="auto"/>
            <w:tcMar>
              <w:top w:w="100" w:type="dxa"/>
              <w:left w:w="100" w:type="dxa"/>
              <w:bottom w:w="100" w:type="dxa"/>
              <w:right w:w="100" w:type="dxa"/>
            </w:tcMar>
          </w:tcPr>
          <w:p w14:paraId="00000C4E" w14:textId="77777777" w:rsidR="009378C4" w:rsidRPr="009948B1" w:rsidRDefault="00CB389E">
            <w:pPr>
              <w:pStyle w:val="2"/>
              <w:widowControl w:val="0"/>
              <w:spacing w:before="0" w:line="240" w:lineRule="auto"/>
              <w:jc w:val="center"/>
              <w:rPr>
                <w:rFonts w:ascii="Times New Roman" w:eastAsia="Times New Roman" w:hAnsi="Times New Roman" w:cs="Times New Roman"/>
                <w:b/>
                <w:color w:val="000000" w:themeColor="text1"/>
                <w:sz w:val="18"/>
                <w:szCs w:val="18"/>
                <w:highlight w:val="white"/>
                <w:lang w:val="uk-UA"/>
              </w:rPr>
            </w:pPr>
            <w:bookmarkStart w:id="37" w:name="_heading=h.nmf14n" w:colFirst="0" w:colLast="0"/>
            <w:bookmarkEnd w:id="37"/>
            <w:r w:rsidRPr="009948B1">
              <w:rPr>
                <w:rFonts w:ascii="Times New Roman" w:eastAsia="Times New Roman" w:hAnsi="Times New Roman" w:cs="Times New Roman"/>
                <w:b/>
                <w:color w:val="000000" w:themeColor="text1"/>
                <w:sz w:val="22"/>
                <w:szCs w:val="22"/>
                <w:lang w:val="uk-UA"/>
              </w:rPr>
              <w:t>3. Розвиток та поширення сучасних технологій доступу до інтернету</w:t>
            </w:r>
          </w:p>
        </w:tc>
      </w:tr>
      <w:tr w:rsidR="009948B1" w:rsidRPr="009948B1" w14:paraId="4290A712" w14:textId="77777777">
        <w:tc>
          <w:tcPr>
            <w:tcW w:w="6495" w:type="dxa"/>
            <w:shd w:val="clear" w:color="auto" w:fill="auto"/>
            <w:tcMar>
              <w:top w:w="100" w:type="dxa"/>
              <w:left w:w="100" w:type="dxa"/>
              <w:bottom w:w="100" w:type="dxa"/>
              <w:right w:w="100" w:type="dxa"/>
            </w:tcMar>
          </w:tcPr>
          <w:p w14:paraId="00000C52" w14:textId="77777777" w:rsidR="009378C4" w:rsidRPr="009948B1" w:rsidRDefault="00CB389E">
            <w:pPr>
              <w:widowControl w:val="0"/>
              <w:spacing w:after="120" w:line="240" w:lineRule="auto"/>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Завдання</w:t>
            </w:r>
          </w:p>
        </w:tc>
        <w:tc>
          <w:tcPr>
            <w:tcW w:w="2850" w:type="dxa"/>
            <w:shd w:val="clear" w:color="auto" w:fill="auto"/>
            <w:tcMar>
              <w:top w:w="100" w:type="dxa"/>
              <w:left w:w="100" w:type="dxa"/>
              <w:bottom w:w="100" w:type="dxa"/>
              <w:right w:w="100" w:type="dxa"/>
            </w:tcMar>
          </w:tcPr>
          <w:p w14:paraId="00000C53"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Відповідальні за виконання</w:t>
            </w:r>
          </w:p>
        </w:tc>
        <w:tc>
          <w:tcPr>
            <w:tcW w:w="3030" w:type="dxa"/>
            <w:shd w:val="clear" w:color="auto" w:fill="auto"/>
            <w:tcMar>
              <w:top w:w="100" w:type="dxa"/>
              <w:left w:w="100" w:type="dxa"/>
              <w:bottom w:w="100" w:type="dxa"/>
              <w:right w:w="100" w:type="dxa"/>
            </w:tcMar>
          </w:tcPr>
          <w:p w14:paraId="00000C54"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Строк виконання</w:t>
            </w:r>
          </w:p>
        </w:tc>
        <w:tc>
          <w:tcPr>
            <w:tcW w:w="3465" w:type="dxa"/>
            <w:shd w:val="clear" w:color="auto" w:fill="auto"/>
            <w:tcMar>
              <w:top w:w="100" w:type="dxa"/>
              <w:left w:w="100" w:type="dxa"/>
              <w:bottom w:w="100" w:type="dxa"/>
              <w:right w:w="100" w:type="dxa"/>
            </w:tcMar>
          </w:tcPr>
          <w:p w14:paraId="00000C55" w14:textId="77777777" w:rsidR="009378C4" w:rsidRPr="009948B1" w:rsidRDefault="00CB389E">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r w:rsidRPr="009948B1">
              <w:rPr>
                <w:rFonts w:ascii="Times New Roman" w:eastAsia="Times New Roman" w:hAnsi="Times New Roman" w:cs="Times New Roman"/>
                <w:b/>
                <w:color w:val="000000" w:themeColor="text1"/>
                <w:sz w:val="18"/>
                <w:szCs w:val="18"/>
                <w:highlight w:val="white"/>
                <w:lang w:val="uk-UA"/>
              </w:rPr>
              <w:t>Очікуваний результат</w:t>
            </w:r>
          </w:p>
          <w:p w14:paraId="00000C56" w14:textId="77777777" w:rsidR="009378C4" w:rsidRPr="009948B1" w:rsidRDefault="009378C4">
            <w:pPr>
              <w:widowControl w:val="0"/>
              <w:spacing w:after="120" w:line="240" w:lineRule="auto"/>
              <w:jc w:val="center"/>
              <w:rPr>
                <w:rFonts w:ascii="Times New Roman" w:eastAsia="Times New Roman" w:hAnsi="Times New Roman" w:cs="Times New Roman"/>
                <w:b/>
                <w:color w:val="000000" w:themeColor="text1"/>
                <w:sz w:val="18"/>
                <w:szCs w:val="18"/>
                <w:highlight w:val="white"/>
                <w:lang w:val="uk-UA"/>
              </w:rPr>
            </w:pPr>
          </w:p>
        </w:tc>
      </w:tr>
      <w:tr w:rsidR="009948B1" w:rsidRPr="009948B1" w14:paraId="42662DCA" w14:textId="77777777">
        <w:trPr>
          <w:trHeight w:val="503"/>
        </w:trPr>
        <w:tc>
          <w:tcPr>
            <w:tcW w:w="6495" w:type="dxa"/>
            <w:shd w:val="clear" w:color="auto" w:fill="auto"/>
            <w:tcMar>
              <w:top w:w="100" w:type="dxa"/>
              <w:left w:w="100" w:type="dxa"/>
              <w:bottom w:w="100" w:type="dxa"/>
              <w:right w:w="100" w:type="dxa"/>
            </w:tcMar>
          </w:tcPr>
          <w:p w14:paraId="00000C57" w14:textId="77777777" w:rsidR="009378C4" w:rsidRPr="009948B1" w:rsidRDefault="00CB389E">
            <w:pPr>
              <w:spacing w:before="60" w:after="60" w:line="240" w:lineRule="auto"/>
              <w:jc w:val="both"/>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Забезпечення доступ для населення  до високошвидкісного Інтернету</w:t>
            </w:r>
          </w:p>
        </w:tc>
        <w:tc>
          <w:tcPr>
            <w:tcW w:w="2850" w:type="dxa"/>
            <w:shd w:val="clear" w:color="auto" w:fill="auto"/>
            <w:tcMar>
              <w:top w:w="100" w:type="dxa"/>
              <w:left w:w="100" w:type="dxa"/>
              <w:bottom w:w="100" w:type="dxa"/>
              <w:right w:w="100" w:type="dxa"/>
            </w:tcMar>
          </w:tcPr>
          <w:p w14:paraId="00000C58"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59" w14:textId="77777777" w:rsidR="009378C4" w:rsidRPr="009948B1" w:rsidRDefault="00CB389E">
            <w:pPr>
              <w:widowControl w:val="0"/>
              <w:spacing w:after="12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НКЕК </w:t>
            </w:r>
          </w:p>
        </w:tc>
        <w:tc>
          <w:tcPr>
            <w:tcW w:w="3030" w:type="dxa"/>
            <w:shd w:val="clear" w:color="auto" w:fill="auto"/>
            <w:tcMar>
              <w:top w:w="100" w:type="dxa"/>
              <w:left w:w="100" w:type="dxa"/>
              <w:bottom w:w="100" w:type="dxa"/>
              <w:right w:w="100" w:type="dxa"/>
            </w:tcMar>
          </w:tcPr>
          <w:p w14:paraId="00000C5A" w14:textId="77777777" w:rsidR="009378C4" w:rsidRPr="009948B1" w:rsidRDefault="00CB389E">
            <w:pPr>
              <w:spacing w:before="60" w:after="60" w:line="240" w:lineRule="auto"/>
              <w:jc w:val="center"/>
              <w:rPr>
                <w:rFonts w:ascii="Times New Roman" w:eastAsia="Times New Roman" w:hAnsi="Times New Roman" w:cs="Times New Roman"/>
                <w:color w:val="000000" w:themeColor="text1"/>
                <w:sz w:val="18"/>
                <w:szCs w:val="18"/>
                <w:lang w:val="uk-UA"/>
              </w:rPr>
            </w:pPr>
            <w:r w:rsidRPr="009948B1">
              <w:rPr>
                <w:rFonts w:ascii="Times New Roman" w:eastAsia="Times New Roman" w:hAnsi="Times New Roman" w:cs="Times New Roman"/>
                <w:color w:val="000000" w:themeColor="text1"/>
                <w:sz w:val="18"/>
                <w:szCs w:val="18"/>
                <w:lang w:val="uk-UA"/>
              </w:rPr>
              <w:t>2032</w:t>
            </w:r>
          </w:p>
        </w:tc>
        <w:tc>
          <w:tcPr>
            <w:tcW w:w="3465" w:type="dxa"/>
            <w:shd w:val="clear" w:color="auto" w:fill="auto"/>
            <w:tcMar>
              <w:top w:w="100" w:type="dxa"/>
              <w:left w:w="100" w:type="dxa"/>
              <w:bottom w:w="100" w:type="dxa"/>
              <w:right w:w="100" w:type="dxa"/>
            </w:tcMar>
          </w:tcPr>
          <w:p w14:paraId="00000C5B" w14:textId="77777777" w:rsidR="009378C4" w:rsidRPr="009948B1" w:rsidRDefault="00CB389E">
            <w:pPr>
              <w:spacing w:before="60" w:after="60"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lang w:val="uk-UA"/>
              </w:rPr>
              <w:t>95% населення</w:t>
            </w:r>
          </w:p>
        </w:tc>
      </w:tr>
      <w:tr w:rsidR="009948B1" w:rsidRPr="009948B1" w14:paraId="64F76676" w14:textId="77777777">
        <w:trPr>
          <w:trHeight w:val="503"/>
        </w:trPr>
        <w:tc>
          <w:tcPr>
            <w:tcW w:w="6495" w:type="dxa"/>
            <w:shd w:val="clear" w:color="auto" w:fill="auto"/>
            <w:tcMar>
              <w:top w:w="100" w:type="dxa"/>
              <w:left w:w="100" w:type="dxa"/>
              <w:bottom w:w="100" w:type="dxa"/>
              <w:right w:w="100" w:type="dxa"/>
            </w:tcMar>
          </w:tcPr>
          <w:p w14:paraId="00000C5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Збільшення показників якості мобільного зв’язку (середній Downlink не менше 50 Мбіт/c та інше)</w:t>
            </w:r>
          </w:p>
        </w:tc>
        <w:tc>
          <w:tcPr>
            <w:tcW w:w="2850" w:type="dxa"/>
            <w:shd w:val="clear" w:color="auto" w:fill="auto"/>
            <w:tcMar>
              <w:top w:w="100" w:type="dxa"/>
              <w:left w:w="100" w:type="dxa"/>
              <w:bottom w:w="100" w:type="dxa"/>
              <w:right w:w="100" w:type="dxa"/>
            </w:tcMar>
          </w:tcPr>
          <w:p w14:paraId="00000C5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5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tc>
        <w:tc>
          <w:tcPr>
            <w:tcW w:w="3030" w:type="dxa"/>
            <w:shd w:val="clear" w:color="auto" w:fill="auto"/>
            <w:tcMar>
              <w:top w:w="100" w:type="dxa"/>
              <w:left w:w="100" w:type="dxa"/>
              <w:bottom w:w="100" w:type="dxa"/>
              <w:right w:w="100" w:type="dxa"/>
            </w:tcMar>
          </w:tcPr>
          <w:p w14:paraId="00000C5F"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w:t>
            </w:r>
          </w:p>
        </w:tc>
        <w:tc>
          <w:tcPr>
            <w:tcW w:w="3465" w:type="dxa"/>
            <w:shd w:val="clear" w:color="auto" w:fill="auto"/>
            <w:tcMar>
              <w:top w:w="100" w:type="dxa"/>
              <w:left w:w="100" w:type="dxa"/>
              <w:bottom w:w="100" w:type="dxa"/>
              <w:right w:w="100" w:type="dxa"/>
            </w:tcMar>
          </w:tcPr>
          <w:p w14:paraId="00000C6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Прийнято наказ Мінцифри “Про затвердження показників якості електронних комунікаційних послуг”</w:t>
            </w:r>
          </w:p>
        </w:tc>
      </w:tr>
      <w:tr w:rsidR="009948B1" w:rsidRPr="009948B1" w14:paraId="0222B308" w14:textId="77777777">
        <w:trPr>
          <w:trHeight w:val="375"/>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6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Приєднання до європейських транскордонних коридорів 5G</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6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6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НКЕК </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C64"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C6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Україна приєдналась до європейських транскордонних коридорів 5G </w:t>
            </w:r>
          </w:p>
        </w:tc>
      </w:tr>
      <w:tr w:rsidR="009948B1" w:rsidRPr="009948B1" w14:paraId="083AFE8B"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6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Забезпечення покриття населених пунктів мобільним інтернетом п’ятого покоління</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6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C6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6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6A"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6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95% населення </w:t>
            </w:r>
          </w:p>
        </w:tc>
      </w:tr>
      <w:tr w:rsidR="009948B1" w:rsidRPr="009948B1" w14:paraId="5A43DCA9"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6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Забезпечення покриття населених пунктів доступом до фіксованого інтернету зі швидкістю 1 Гбіт/сек</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6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6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6F"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7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95 % населення </w:t>
            </w:r>
          </w:p>
        </w:tc>
      </w:tr>
      <w:tr w:rsidR="009948B1" w:rsidRPr="009948B1" w14:paraId="787518C6" w14:textId="77777777">
        <w:trPr>
          <w:trHeight w:val="401"/>
        </w:trPr>
        <w:tc>
          <w:tcPr>
            <w:tcW w:w="6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000C7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Підготовка до впровадження мобільного зв’язку стандарту 6G</w:t>
            </w:r>
          </w:p>
          <w:p w14:paraId="00000C72"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7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7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НКЕК</w:t>
            </w:r>
          </w:p>
        </w:tc>
        <w:tc>
          <w:tcPr>
            <w:tcW w:w="30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75"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2032</w:t>
            </w:r>
          </w:p>
        </w:tc>
        <w:tc>
          <w:tcPr>
            <w:tcW w:w="34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000C7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виконано необхідні підготовчі заходи</w:t>
            </w:r>
          </w:p>
        </w:tc>
      </w:tr>
    </w:tbl>
    <w:p w14:paraId="00000C77" w14:textId="77777777" w:rsidR="009378C4" w:rsidRPr="009948B1" w:rsidRDefault="009378C4">
      <w:pPr>
        <w:spacing w:line="240" w:lineRule="auto"/>
        <w:rPr>
          <w:rFonts w:ascii="Times New Roman" w:eastAsia="Times New Roman" w:hAnsi="Times New Roman" w:cs="Times New Roman"/>
          <w:strike/>
          <w:color w:val="000000" w:themeColor="text1"/>
          <w:sz w:val="20"/>
          <w:szCs w:val="20"/>
          <w:highlight w:val="white"/>
          <w:lang w:val="uk-UA"/>
        </w:rPr>
      </w:pPr>
    </w:p>
    <w:p w14:paraId="00000C78" w14:textId="77777777" w:rsidR="009378C4" w:rsidRPr="009948B1" w:rsidRDefault="009378C4">
      <w:pPr>
        <w:spacing w:line="240" w:lineRule="auto"/>
        <w:rPr>
          <w:rFonts w:ascii="Times New Roman" w:eastAsia="Times New Roman" w:hAnsi="Times New Roman" w:cs="Times New Roman"/>
          <w:strike/>
          <w:color w:val="000000" w:themeColor="text1"/>
          <w:sz w:val="20"/>
          <w:szCs w:val="20"/>
          <w:highlight w:val="white"/>
          <w:lang w:val="uk-UA"/>
        </w:rPr>
      </w:pPr>
    </w:p>
    <w:p w14:paraId="00000C79" w14:textId="77777777" w:rsidR="009378C4" w:rsidRPr="009948B1" w:rsidRDefault="009378C4">
      <w:pPr>
        <w:spacing w:line="240" w:lineRule="auto"/>
        <w:rPr>
          <w:rFonts w:ascii="Times New Roman" w:eastAsia="Times New Roman" w:hAnsi="Times New Roman" w:cs="Times New Roman"/>
          <w:strike/>
          <w:color w:val="000000" w:themeColor="text1"/>
          <w:sz w:val="20"/>
          <w:szCs w:val="20"/>
          <w:highlight w:val="white"/>
          <w:lang w:val="uk-UA"/>
        </w:rPr>
      </w:pPr>
    </w:p>
    <w:tbl>
      <w:tblPr>
        <w:tblStyle w:val="afffffffffff1"/>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370"/>
        <w:gridCol w:w="2400"/>
        <w:gridCol w:w="4575"/>
      </w:tblGrid>
      <w:tr w:rsidR="009948B1" w:rsidRPr="009948B1" w14:paraId="3F44493C" w14:textId="77777777">
        <w:trPr>
          <w:trHeight w:val="420"/>
        </w:trPr>
        <w:tc>
          <w:tcPr>
            <w:tcW w:w="15840" w:type="dxa"/>
            <w:gridSpan w:val="4"/>
            <w:shd w:val="clear" w:color="auto" w:fill="auto"/>
            <w:tcMar>
              <w:top w:w="100" w:type="dxa"/>
              <w:left w:w="100" w:type="dxa"/>
              <w:bottom w:w="100" w:type="dxa"/>
              <w:right w:w="100" w:type="dxa"/>
            </w:tcMar>
          </w:tcPr>
          <w:p w14:paraId="00000C7A" w14:textId="77777777" w:rsidR="009378C4" w:rsidRPr="009948B1" w:rsidRDefault="00CB389E">
            <w:pPr>
              <w:pStyle w:val="2"/>
              <w:widowControl w:val="0"/>
              <w:spacing w:before="0" w:after="0" w:line="240" w:lineRule="auto"/>
              <w:ind w:left="720"/>
              <w:jc w:val="center"/>
              <w:rPr>
                <w:rFonts w:ascii="Times New Roman" w:eastAsia="Times New Roman" w:hAnsi="Times New Roman" w:cs="Times New Roman"/>
                <w:b/>
                <w:color w:val="000000" w:themeColor="text1"/>
                <w:sz w:val="20"/>
                <w:szCs w:val="20"/>
                <w:highlight w:val="white"/>
                <w:lang w:val="uk-UA"/>
              </w:rPr>
            </w:pPr>
            <w:bookmarkStart w:id="38" w:name="_heading=h.46r0co2" w:colFirst="0" w:colLast="0"/>
            <w:bookmarkEnd w:id="38"/>
            <w:r w:rsidRPr="009948B1">
              <w:rPr>
                <w:rFonts w:ascii="Times New Roman" w:eastAsia="Times New Roman" w:hAnsi="Times New Roman" w:cs="Times New Roman"/>
                <w:b/>
                <w:color w:val="000000" w:themeColor="text1"/>
                <w:sz w:val="22"/>
                <w:szCs w:val="22"/>
                <w:lang w:val="uk-UA"/>
              </w:rPr>
              <w:t>4. В основі розробки продуктів оборонного сектору України лежить використання новітніх технологій</w:t>
            </w:r>
          </w:p>
        </w:tc>
      </w:tr>
      <w:tr w:rsidR="009948B1" w:rsidRPr="009948B1" w14:paraId="39BA4C74" w14:textId="77777777">
        <w:trPr>
          <w:trHeight w:val="539"/>
        </w:trPr>
        <w:tc>
          <w:tcPr>
            <w:tcW w:w="6495" w:type="dxa"/>
            <w:shd w:val="clear" w:color="auto" w:fill="auto"/>
            <w:tcMar>
              <w:top w:w="100" w:type="dxa"/>
              <w:left w:w="100" w:type="dxa"/>
              <w:bottom w:w="100" w:type="dxa"/>
              <w:right w:w="100" w:type="dxa"/>
            </w:tcMar>
          </w:tcPr>
          <w:p w14:paraId="00000C7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Завдання</w:t>
            </w:r>
          </w:p>
        </w:tc>
        <w:tc>
          <w:tcPr>
            <w:tcW w:w="2370" w:type="dxa"/>
            <w:shd w:val="clear" w:color="auto" w:fill="auto"/>
            <w:tcMar>
              <w:top w:w="100" w:type="dxa"/>
              <w:left w:w="100" w:type="dxa"/>
              <w:bottom w:w="100" w:type="dxa"/>
              <w:right w:w="100" w:type="dxa"/>
            </w:tcMar>
          </w:tcPr>
          <w:p w14:paraId="00000C7F"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Відповідальні за виконання</w:t>
            </w:r>
          </w:p>
        </w:tc>
        <w:tc>
          <w:tcPr>
            <w:tcW w:w="2400" w:type="dxa"/>
            <w:shd w:val="clear" w:color="auto" w:fill="auto"/>
            <w:tcMar>
              <w:top w:w="100" w:type="dxa"/>
              <w:left w:w="100" w:type="dxa"/>
              <w:bottom w:w="100" w:type="dxa"/>
              <w:right w:w="100" w:type="dxa"/>
            </w:tcMar>
          </w:tcPr>
          <w:p w14:paraId="00000C80"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Строк виконання</w:t>
            </w:r>
          </w:p>
          <w:p w14:paraId="00000C81"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highlight w:val="white"/>
                <w:lang w:val="uk-UA"/>
              </w:rPr>
            </w:pPr>
          </w:p>
        </w:tc>
        <w:tc>
          <w:tcPr>
            <w:tcW w:w="4575" w:type="dxa"/>
            <w:shd w:val="clear" w:color="auto" w:fill="auto"/>
            <w:tcMar>
              <w:top w:w="100" w:type="dxa"/>
              <w:left w:w="100" w:type="dxa"/>
              <w:bottom w:w="100" w:type="dxa"/>
              <w:right w:w="100" w:type="dxa"/>
            </w:tcMar>
          </w:tcPr>
          <w:p w14:paraId="00000C82"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Очікуваний результат</w:t>
            </w:r>
          </w:p>
          <w:p w14:paraId="00000C83"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p>
        </w:tc>
      </w:tr>
      <w:tr w:rsidR="009948B1" w:rsidRPr="009948B1" w14:paraId="3B13C6D2" w14:textId="77777777">
        <w:trPr>
          <w:trHeight w:val="1239"/>
        </w:trPr>
        <w:tc>
          <w:tcPr>
            <w:tcW w:w="6495" w:type="dxa"/>
            <w:shd w:val="clear" w:color="auto" w:fill="auto"/>
            <w:tcMar>
              <w:top w:w="100" w:type="dxa"/>
              <w:left w:w="100" w:type="dxa"/>
              <w:bottom w:w="100" w:type="dxa"/>
              <w:right w:w="100" w:type="dxa"/>
            </w:tcMar>
          </w:tcPr>
          <w:p w14:paraId="00000C8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Запуск в Україні військового індустріального парку (Military Industry Park), створення єдиного центру розробки оборонної промисловості країни з комфортним податковим навантаженням </w:t>
            </w:r>
          </w:p>
          <w:p w14:paraId="00000C8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370" w:type="dxa"/>
            <w:shd w:val="clear" w:color="auto" w:fill="auto"/>
            <w:tcMar>
              <w:top w:w="100" w:type="dxa"/>
              <w:left w:w="100" w:type="dxa"/>
              <w:bottom w:w="100" w:type="dxa"/>
              <w:right w:w="100" w:type="dxa"/>
            </w:tcMar>
          </w:tcPr>
          <w:p w14:paraId="00000C86"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Міноборони</w:t>
            </w:r>
          </w:p>
          <w:p w14:paraId="00000C8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ГШ ЗСУ</w:t>
            </w:r>
          </w:p>
          <w:p w14:paraId="00000C8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Мінфін </w:t>
            </w:r>
          </w:p>
          <w:p w14:paraId="00000C89"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ДПС</w:t>
            </w:r>
          </w:p>
          <w:p w14:paraId="00000C8A"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400" w:type="dxa"/>
            <w:shd w:val="clear" w:color="auto" w:fill="auto"/>
            <w:tcMar>
              <w:top w:w="100" w:type="dxa"/>
              <w:left w:w="100" w:type="dxa"/>
              <w:bottom w:w="100" w:type="dxa"/>
              <w:right w:w="100" w:type="dxa"/>
            </w:tcMar>
          </w:tcPr>
          <w:p w14:paraId="00000C8B"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2026-2032</w:t>
            </w:r>
          </w:p>
        </w:tc>
        <w:tc>
          <w:tcPr>
            <w:tcW w:w="4575" w:type="dxa"/>
            <w:shd w:val="clear" w:color="auto" w:fill="auto"/>
            <w:tcMar>
              <w:top w:w="100" w:type="dxa"/>
              <w:left w:w="100" w:type="dxa"/>
              <w:bottom w:w="100" w:type="dxa"/>
              <w:right w:w="100" w:type="dxa"/>
            </w:tcMar>
          </w:tcPr>
          <w:p w14:paraId="00000C8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Запроваджено  військовий індустріальний парк</w:t>
            </w:r>
          </w:p>
        </w:tc>
      </w:tr>
      <w:tr w:rsidR="009948B1" w:rsidRPr="009948B1" w14:paraId="00BF477A" w14:textId="77777777">
        <w:trPr>
          <w:trHeight w:val="375"/>
        </w:trPr>
        <w:tc>
          <w:tcPr>
            <w:tcW w:w="6495" w:type="dxa"/>
            <w:shd w:val="clear" w:color="auto" w:fill="auto"/>
            <w:tcMar>
              <w:top w:w="100" w:type="dxa"/>
              <w:left w:w="100" w:type="dxa"/>
              <w:bottom w:w="100" w:type="dxa"/>
              <w:right w:w="100" w:type="dxa"/>
            </w:tcMar>
          </w:tcPr>
          <w:p w14:paraId="00000C8D"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Технічна та фінансова підтримка для розробки та експлуатації робототехніки в оборонному секторі та включення технологій штучного інтелекту в автономні пристрої для військової техніки</w:t>
            </w:r>
          </w:p>
        </w:tc>
        <w:tc>
          <w:tcPr>
            <w:tcW w:w="23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8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Міноборони</w:t>
            </w:r>
          </w:p>
          <w:p w14:paraId="00000C8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ГШ ЗСУ</w:t>
            </w:r>
          </w:p>
          <w:p w14:paraId="00000C90"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МВС</w:t>
            </w:r>
          </w:p>
          <w:p w14:paraId="00000C9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2400" w:type="dxa"/>
            <w:shd w:val="clear" w:color="auto" w:fill="auto"/>
            <w:tcMar>
              <w:top w:w="100" w:type="dxa"/>
              <w:left w:w="100" w:type="dxa"/>
              <w:bottom w:w="100" w:type="dxa"/>
              <w:right w:w="100" w:type="dxa"/>
            </w:tcMar>
          </w:tcPr>
          <w:p w14:paraId="00000C92"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2026-2032</w:t>
            </w:r>
          </w:p>
        </w:tc>
        <w:tc>
          <w:tcPr>
            <w:tcW w:w="45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C9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Надається технічна та фінансова підтримка для розробки та експлуатації робототехніки в оборонному секторі</w:t>
            </w:r>
          </w:p>
        </w:tc>
      </w:tr>
    </w:tbl>
    <w:p w14:paraId="00000C94" w14:textId="77777777" w:rsidR="009378C4" w:rsidRPr="009948B1" w:rsidRDefault="009378C4">
      <w:pPr>
        <w:spacing w:line="240" w:lineRule="auto"/>
        <w:rPr>
          <w:rFonts w:ascii="Times New Roman" w:eastAsia="Times New Roman" w:hAnsi="Times New Roman" w:cs="Times New Roman"/>
          <w:strike/>
          <w:color w:val="000000" w:themeColor="text1"/>
          <w:sz w:val="20"/>
          <w:szCs w:val="20"/>
          <w:highlight w:val="white"/>
          <w:lang w:val="uk-UA"/>
        </w:rPr>
      </w:pPr>
    </w:p>
    <w:tbl>
      <w:tblPr>
        <w:tblStyle w:val="afffffffffff2"/>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2760"/>
        <w:gridCol w:w="3660"/>
        <w:gridCol w:w="4350"/>
      </w:tblGrid>
      <w:tr w:rsidR="009948B1" w:rsidRPr="009948B1" w14:paraId="4525B6FC" w14:textId="77777777">
        <w:trPr>
          <w:trHeight w:val="615"/>
        </w:trPr>
        <w:tc>
          <w:tcPr>
            <w:tcW w:w="15840" w:type="dxa"/>
            <w:gridSpan w:val="4"/>
            <w:shd w:val="clear" w:color="auto" w:fill="auto"/>
            <w:tcMar>
              <w:top w:w="100" w:type="dxa"/>
              <w:left w:w="100" w:type="dxa"/>
              <w:bottom w:w="100" w:type="dxa"/>
              <w:right w:w="100" w:type="dxa"/>
            </w:tcMar>
          </w:tcPr>
          <w:p w14:paraId="00000C95" w14:textId="77777777" w:rsidR="009378C4" w:rsidRPr="009948B1" w:rsidRDefault="00CB389E">
            <w:pPr>
              <w:pStyle w:val="2"/>
              <w:widowControl w:val="0"/>
              <w:spacing w:before="0" w:after="0" w:line="240" w:lineRule="auto"/>
              <w:ind w:left="720"/>
              <w:jc w:val="center"/>
              <w:rPr>
                <w:rFonts w:ascii="Times New Roman" w:eastAsia="Times New Roman" w:hAnsi="Times New Roman" w:cs="Times New Roman"/>
                <w:b/>
                <w:color w:val="000000" w:themeColor="text1"/>
                <w:sz w:val="20"/>
                <w:szCs w:val="20"/>
                <w:highlight w:val="white"/>
                <w:lang w:val="uk-UA"/>
              </w:rPr>
            </w:pPr>
            <w:bookmarkStart w:id="39" w:name="_heading=h.2lwamvv" w:colFirst="0" w:colLast="0"/>
            <w:bookmarkEnd w:id="39"/>
            <w:r w:rsidRPr="009948B1">
              <w:rPr>
                <w:rFonts w:ascii="Times New Roman" w:eastAsia="Times New Roman" w:hAnsi="Times New Roman" w:cs="Times New Roman"/>
                <w:b/>
                <w:color w:val="000000" w:themeColor="text1"/>
                <w:sz w:val="22"/>
                <w:szCs w:val="22"/>
                <w:lang w:val="uk-UA"/>
              </w:rPr>
              <w:t>5. Країна інновацій</w:t>
            </w:r>
          </w:p>
        </w:tc>
      </w:tr>
      <w:tr w:rsidR="009948B1" w:rsidRPr="009948B1" w14:paraId="52E9CD12" w14:textId="77777777">
        <w:tc>
          <w:tcPr>
            <w:tcW w:w="5070" w:type="dxa"/>
            <w:shd w:val="clear" w:color="auto" w:fill="auto"/>
            <w:tcMar>
              <w:top w:w="100" w:type="dxa"/>
              <w:left w:w="100" w:type="dxa"/>
              <w:bottom w:w="100" w:type="dxa"/>
              <w:right w:w="100" w:type="dxa"/>
            </w:tcMar>
          </w:tcPr>
          <w:p w14:paraId="00000C9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Завдання</w:t>
            </w:r>
          </w:p>
        </w:tc>
        <w:tc>
          <w:tcPr>
            <w:tcW w:w="2760" w:type="dxa"/>
            <w:shd w:val="clear" w:color="auto" w:fill="auto"/>
            <w:tcMar>
              <w:top w:w="100" w:type="dxa"/>
              <w:left w:w="100" w:type="dxa"/>
              <w:bottom w:w="100" w:type="dxa"/>
              <w:right w:w="100" w:type="dxa"/>
            </w:tcMar>
          </w:tcPr>
          <w:p w14:paraId="00000C9A"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Відповідальні за виконання</w:t>
            </w:r>
          </w:p>
        </w:tc>
        <w:tc>
          <w:tcPr>
            <w:tcW w:w="3660" w:type="dxa"/>
            <w:shd w:val="clear" w:color="auto" w:fill="auto"/>
            <w:tcMar>
              <w:top w:w="100" w:type="dxa"/>
              <w:left w:w="100" w:type="dxa"/>
              <w:bottom w:w="100" w:type="dxa"/>
              <w:right w:w="100" w:type="dxa"/>
            </w:tcMar>
          </w:tcPr>
          <w:p w14:paraId="00000C9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Строк виконання</w:t>
            </w:r>
          </w:p>
          <w:p w14:paraId="00000C9C"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highlight w:val="white"/>
                <w:lang w:val="uk-UA"/>
              </w:rPr>
            </w:pPr>
          </w:p>
        </w:tc>
        <w:tc>
          <w:tcPr>
            <w:tcW w:w="4350" w:type="dxa"/>
            <w:shd w:val="clear" w:color="auto" w:fill="auto"/>
            <w:tcMar>
              <w:top w:w="100" w:type="dxa"/>
              <w:left w:w="100" w:type="dxa"/>
              <w:bottom w:w="100" w:type="dxa"/>
              <w:right w:w="100" w:type="dxa"/>
            </w:tcMar>
          </w:tcPr>
          <w:p w14:paraId="00000C9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Очікуваний результат</w:t>
            </w:r>
          </w:p>
          <w:p w14:paraId="00000C9E"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p>
        </w:tc>
      </w:tr>
      <w:tr w:rsidR="009948B1" w:rsidRPr="009948B1" w14:paraId="6E6D0394" w14:textId="77777777">
        <w:trPr>
          <w:trHeight w:val="1194"/>
        </w:trPr>
        <w:tc>
          <w:tcPr>
            <w:tcW w:w="5070" w:type="dxa"/>
            <w:tcBorders>
              <w:bottom w:val="single" w:sz="6" w:space="0" w:color="000000"/>
            </w:tcBorders>
            <w:shd w:val="clear" w:color="auto" w:fill="auto"/>
            <w:tcMar>
              <w:top w:w="100" w:type="dxa"/>
              <w:left w:w="100" w:type="dxa"/>
              <w:bottom w:w="100" w:type="dxa"/>
              <w:right w:w="100" w:type="dxa"/>
            </w:tcMar>
          </w:tcPr>
          <w:p w14:paraId="00000C9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Розвиток екосистеми стартапів</w:t>
            </w:r>
          </w:p>
          <w:p w14:paraId="00000CA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760" w:type="dxa"/>
            <w:tcBorders>
              <w:bottom w:val="single" w:sz="6" w:space="0" w:color="000000"/>
            </w:tcBorders>
            <w:shd w:val="clear" w:color="auto" w:fill="auto"/>
            <w:tcMar>
              <w:top w:w="100" w:type="dxa"/>
              <w:left w:w="100" w:type="dxa"/>
              <w:bottom w:w="100" w:type="dxa"/>
              <w:right w:w="100" w:type="dxa"/>
            </w:tcMar>
          </w:tcPr>
          <w:p w14:paraId="00000CA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p w14:paraId="00000CA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інші заінтересовані органи </w:t>
            </w:r>
          </w:p>
        </w:tc>
        <w:tc>
          <w:tcPr>
            <w:tcW w:w="3660" w:type="dxa"/>
            <w:tcBorders>
              <w:bottom w:val="single" w:sz="6" w:space="0" w:color="000000"/>
            </w:tcBorders>
            <w:shd w:val="clear" w:color="auto" w:fill="auto"/>
            <w:tcMar>
              <w:top w:w="100" w:type="dxa"/>
              <w:left w:w="100" w:type="dxa"/>
              <w:bottom w:w="100" w:type="dxa"/>
              <w:right w:w="100" w:type="dxa"/>
            </w:tcMar>
          </w:tcPr>
          <w:p w14:paraId="00000CA3"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2026-2035</w:t>
            </w:r>
          </w:p>
        </w:tc>
        <w:tc>
          <w:tcPr>
            <w:tcW w:w="4350" w:type="dxa"/>
            <w:tcBorders>
              <w:bottom w:val="single" w:sz="6" w:space="0" w:color="000000"/>
            </w:tcBorders>
            <w:shd w:val="clear" w:color="auto" w:fill="auto"/>
            <w:tcMar>
              <w:top w:w="100" w:type="dxa"/>
              <w:left w:w="100" w:type="dxa"/>
              <w:bottom w:w="100" w:type="dxa"/>
              <w:right w:w="100" w:type="dxa"/>
            </w:tcMar>
          </w:tcPr>
          <w:p w14:paraId="00000CA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 Україні функціонує 6000 стартапів, серед яких 250 стартапів оборонної сфери, 250 стартапів  spacetech, 250 стартапів deeptech, 250 стартапів hardware, 350 стартапів Agri &amp; Food Tech</w:t>
            </w:r>
          </w:p>
          <w:p w14:paraId="00000CA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672F2F03" w14:textId="77777777">
        <w:trPr>
          <w:trHeight w:val="1194"/>
        </w:trPr>
        <w:tc>
          <w:tcPr>
            <w:tcW w:w="5070" w:type="dxa"/>
            <w:shd w:val="clear" w:color="auto" w:fill="auto"/>
            <w:tcMar>
              <w:top w:w="100" w:type="dxa"/>
              <w:left w:w="100" w:type="dxa"/>
              <w:bottom w:w="100" w:type="dxa"/>
              <w:right w:w="100" w:type="dxa"/>
            </w:tcMar>
          </w:tcPr>
          <w:p w14:paraId="00000CA6"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Популяризація України, як найкращої юрисдикції для використання та застосування віртуальних активів</w:t>
            </w:r>
          </w:p>
        </w:tc>
        <w:tc>
          <w:tcPr>
            <w:tcW w:w="2760" w:type="dxa"/>
            <w:shd w:val="clear" w:color="auto" w:fill="auto"/>
            <w:tcMar>
              <w:top w:w="100" w:type="dxa"/>
              <w:left w:w="100" w:type="dxa"/>
              <w:bottom w:w="100" w:type="dxa"/>
              <w:right w:w="100" w:type="dxa"/>
            </w:tcMar>
          </w:tcPr>
          <w:p w14:paraId="00000CA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НКЦПФР</w:t>
            </w:r>
          </w:p>
          <w:p w14:paraId="00000CA8"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НБУ</w:t>
            </w:r>
          </w:p>
          <w:p w14:paraId="00000CA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3660" w:type="dxa"/>
            <w:shd w:val="clear" w:color="auto" w:fill="auto"/>
            <w:tcMar>
              <w:top w:w="100" w:type="dxa"/>
              <w:left w:w="100" w:type="dxa"/>
              <w:bottom w:w="100" w:type="dxa"/>
              <w:right w:w="100" w:type="dxa"/>
            </w:tcMar>
          </w:tcPr>
          <w:p w14:paraId="00000CAA"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постійно </w:t>
            </w:r>
          </w:p>
          <w:p w14:paraId="00000CA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 моменту вступу в дію Закону України “Про віртуальні активи”)</w:t>
            </w:r>
          </w:p>
        </w:tc>
        <w:tc>
          <w:tcPr>
            <w:tcW w:w="4350" w:type="dxa"/>
            <w:shd w:val="clear" w:color="auto" w:fill="auto"/>
            <w:tcMar>
              <w:top w:w="100" w:type="dxa"/>
              <w:left w:w="100" w:type="dxa"/>
              <w:bottom w:w="100" w:type="dxa"/>
              <w:right w:w="100" w:type="dxa"/>
            </w:tcMar>
          </w:tcPr>
          <w:p w14:paraId="00000CA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Щорічне збільшення реєстрацій постачальників послуг віртуальних активів в Україні, наповнення державного бюджету</w:t>
            </w:r>
          </w:p>
        </w:tc>
      </w:tr>
      <w:tr w:rsidR="009948B1" w:rsidRPr="009948B1" w14:paraId="182B75D0" w14:textId="77777777">
        <w:trPr>
          <w:trHeight w:val="1194"/>
        </w:trPr>
        <w:tc>
          <w:tcPr>
            <w:tcW w:w="5070" w:type="dxa"/>
            <w:shd w:val="clear" w:color="auto" w:fill="auto"/>
            <w:tcMar>
              <w:top w:w="100" w:type="dxa"/>
              <w:left w:w="100" w:type="dxa"/>
              <w:bottom w:w="100" w:type="dxa"/>
              <w:right w:w="100" w:type="dxa"/>
            </w:tcMar>
          </w:tcPr>
          <w:p w14:paraId="00000CA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Впровадження технології блокчейн в галузі народного господарства</w:t>
            </w:r>
          </w:p>
          <w:p w14:paraId="00000CAE"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760" w:type="dxa"/>
            <w:shd w:val="clear" w:color="auto" w:fill="auto"/>
            <w:tcMar>
              <w:top w:w="100" w:type="dxa"/>
              <w:left w:w="100" w:type="dxa"/>
              <w:bottom w:w="100" w:type="dxa"/>
              <w:right w:w="100" w:type="dxa"/>
            </w:tcMar>
          </w:tcPr>
          <w:p w14:paraId="00000CAF"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Мінцфри </w:t>
            </w:r>
          </w:p>
          <w:p w14:paraId="00000CB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інші заінтересовані органи </w:t>
            </w:r>
          </w:p>
        </w:tc>
        <w:tc>
          <w:tcPr>
            <w:tcW w:w="3660" w:type="dxa"/>
            <w:shd w:val="clear" w:color="auto" w:fill="auto"/>
            <w:tcMar>
              <w:top w:w="100" w:type="dxa"/>
              <w:left w:w="100" w:type="dxa"/>
              <w:bottom w:w="100" w:type="dxa"/>
              <w:right w:w="100" w:type="dxa"/>
            </w:tcMar>
          </w:tcPr>
          <w:p w14:paraId="00000CB1"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2026-2032</w:t>
            </w:r>
          </w:p>
        </w:tc>
        <w:tc>
          <w:tcPr>
            <w:tcW w:w="4350" w:type="dxa"/>
            <w:shd w:val="clear" w:color="auto" w:fill="auto"/>
            <w:tcMar>
              <w:top w:w="100" w:type="dxa"/>
              <w:left w:w="100" w:type="dxa"/>
              <w:bottom w:w="100" w:type="dxa"/>
              <w:right w:w="100" w:type="dxa"/>
            </w:tcMar>
          </w:tcPr>
          <w:p w14:paraId="00000CB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Створення нового механізму прийняття управлінських рішень, зокрема, створення нових публічних реєстрів із використанням технології блокчейн, “модернізація” вже існуючих публічних реєстрів</w:t>
            </w:r>
          </w:p>
        </w:tc>
      </w:tr>
    </w:tbl>
    <w:p w14:paraId="00000CB3" w14:textId="77777777" w:rsidR="009378C4" w:rsidRPr="009948B1" w:rsidRDefault="009378C4">
      <w:pPr>
        <w:spacing w:after="160" w:line="259" w:lineRule="auto"/>
        <w:rPr>
          <w:rFonts w:ascii="Times New Roman" w:eastAsia="Times New Roman" w:hAnsi="Times New Roman" w:cs="Times New Roman"/>
          <w:color w:val="000000" w:themeColor="text1"/>
          <w:sz w:val="20"/>
          <w:szCs w:val="20"/>
          <w:lang w:val="uk-UA"/>
        </w:rPr>
      </w:pPr>
    </w:p>
    <w:p w14:paraId="00000CB4" w14:textId="77777777" w:rsidR="009378C4" w:rsidRPr="009948B1" w:rsidRDefault="009378C4">
      <w:pPr>
        <w:spacing w:line="240" w:lineRule="auto"/>
        <w:rPr>
          <w:rFonts w:ascii="Times New Roman" w:eastAsia="Times New Roman" w:hAnsi="Times New Roman" w:cs="Times New Roman"/>
          <w:strike/>
          <w:color w:val="000000" w:themeColor="text1"/>
          <w:sz w:val="20"/>
          <w:szCs w:val="20"/>
          <w:highlight w:val="white"/>
          <w:lang w:val="uk-UA"/>
        </w:rPr>
      </w:pPr>
    </w:p>
    <w:tbl>
      <w:tblPr>
        <w:tblStyle w:val="afffffffffff3"/>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5653595E" w14:textId="77777777">
        <w:trPr>
          <w:trHeight w:val="660"/>
        </w:trPr>
        <w:tc>
          <w:tcPr>
            <w:tcW w:w="15840" w:type="dxa"/>
            <w:gridSpan w:val="4"/>
            <w:shd w:val="clear" w:color="auto" w:fill="auto"/>
            <w:tcMar>
              <w:top w:w="100" w:type="dxa"/>
              <w:left w:w="100" w:type="dxa"/>
              <w:bottom w:w="100" w:type="dxa"/>
              <w:right w:w="100" w:type="dxa"/>
            </w:tcMar>
          </w:tcPr>
          <w:p w14:paraId="00000CB5" w14:textId="77777777" w:rsidR="009378C4" w:rsidRPr="009948B1" w:rsidRDefault="00CB389E">
            <w:pPr>
              <w:pStyle w:val="2"/>
              <w:widowControl w:val="0"/>
              <w:spacing w:before="0" w:after="0" w:line="240" w:lineRule="auto"/>
              <w:ind w:left="720"/>
              <w:rPr>
                <w:rFonts w:ascii="Times New Roman" w:eastAsia="Times New Roman" w:hAnsi="Times New Roman" w:cs="Times New Roman"/>
                <w:b/>
                <w:color w:val="000000" w:themeColor="text1"/>
                <w:sz w:val="20"/>
                <w:szCs w:val="20"/>
                <w:highlight w:val="white"/>
                <w:lang w:val="uk-UA"/>
              </w:rPr>
            </w:pPr>
            <w:bookmarkStart w:id="40" w:name="_heading=h.111kx3o" w:colFirst="0" w:colLast="0"/>
            <w:bookmarkEnd w:id="40"/>
            <w:r w:rsidRPr="009948B1">
              <w:rPr>
                <w:rFonts w:ascii="Times New Roman" w:eastAsia="Times New Roman" w:hAnsi="Times New Roman" w:cs="Times New Roman"/>
                <w:b/>
                <w:color w:val="000000" w:themeColor="text1"/>
                <w:sz w:val="22"/>
                <w:szCs w:val="22"/>
                <w:lang w:val="uk-UA"/>
              </w:rPr>
              <w:t>6. Україна – міжнародний лідер в сфері боротьби з корупцією, розвитку інститутів громадянського суспільства і відкритості публічної інформації</w:t>
            </w:r>
          </w:p>
        </w:tc>
      </w:tr>
      <w:tr w:rsidR="009948B1" w:rsidRPr="009948B1" w14:paraId="56985CD0" w14:textId="77777777">
        <w:trPr>
          <w:trHeight w:val="374"/>
        </w:trPr>
        <w:tc>
          <w:tcPr>
            <w:tcW w:w="6495" w:type="dxa"/>
            <w:shd w:val="clear" w:color="auto" w:fill="auto"/>
            <w:tcMar>
              <w:top w:w="100" w:type="dxa"/>
              <w:left w:w="100" w:type="dxa"/>
              <w:bottom w:w="100" w:type="dxa"/>
              <w:right w:w="100" w:type="dxa"/>
            </w:tcMar>
          </w:tcPr>
          <w:p w14:paraId="00000CB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Завдання</w:t>
            </w:r>
          </w:p>
        </w:tc>
        <w:tc>
          <w:tcPr>
            <w:tcW w:w="2850" w:type="dxa"/>
            <w:shd w:val="clear" w:color="auto" w:fill="auto"/>
            <w:tcMar>
              <w:top w:w="100" w:type="dxa"/>
              <w:left w:w="100" w:type="dxa"/>
              <w:bottom w:w="100" w:type="dxa"/>
              <w:right w:w="100" w:type="dxa"/>
            </w:tcMar>
          </w:tcPr>
          <w:p w14:paraId="00000CBA"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Відповідальні за виконання</w:t>
            </w:r>
          </w:p>
        </w:tc>
        <w:tc>
          <w:tcPr>
            <w:tcW w:w="3030" w:type="dxa"/>
            <w:shd w:val="clear" w:color="auto" w:fill="auto"/>
            <w:tcMar>
              <w:top w:w="100" w:type="dxa"/>
              <w:left w:w="100" w:type="dxa"/>
              <w:bottom w:w="100" w:type="dxa"/>
              <w:right w:w="100" w:type="dxa"/>
            </w:tcMar>
          </w:tcPr>
          <w:p w14:paraId="00000CB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Строк виконання</w:t>
            </w:r>
          </w:p>
          <w:p w14:paraId="00000CBC"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highlight w:val="white"/>
                <w:lang w:val="uk-UA"/>
              </w:rPr>
            </w:pPr>
          </w:p>
        </w:tc>
        <w:tc>
          <w:tcPr>
            <w:tcW w:w="3465" w:type="dxa"/>
            <w:shd w:val="clear" w:color="auto" w:fill="auto"/>
            <w:tcMar>
              <w:top w:w="100" w:type="dxa"/>
              <w:left w:w="100" w:type="dxa"/>
              <w:bottom w:w="100" w:type="dxa"/>
              <w:right w:w="100" w:type="dxa"/>
            </w:tcMar>
          </w:tcPr>
          <w:p w14:paraId="00000CBD"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Очікуваний результат</w:t>
            </w:r>
          </w:p>
          <w:p w14:paraId="00000CBE"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p>
        </w:tc>
      </w:tr>
      <w:tr w:rsidR="009948B1" w:rsidRPr="009948B1" w14:paraId="2E2D8675" w14:textId="77777777">
        <w:trPr>
          <w:trHeight w:val="524"/>
        </w:trPr>
        <w:tc>
          <w:tcPr>
            <w:tcW w:w="6495" w:type="dxa"/>
            <w:tcBorders>
              <w:bottom w:val="single" w:sz="6" w:space="0" w:color="000000"/>
            </w:tcBorders>
            <w:shd w:val="clear" w:color="auto" w:fill="auto"/>
            <w:tcMar>
              <w:top w:w="100" w:type="dxa"/>
              <w:left w:w="100" w:type="dxa"/>
              <w:bottom w:w="100" w:type="dxa"/>
              <w:right w:w="100" w:type="dxa"/>
            </w:tcMar>
          </w:tcPr>
          <w:p w14:paraId="00000CBF"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Повна імплементація Європейського законодавства про вільний рух неперсональних даних до українського</w:t>
            </w:r>
          </w:p>
          <w:p w14:paraId="00000CC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850" w:type="dxa"/>
            <w:tcBorders>
              <w:bottom w:val="single" w:sz="6" w:space="0" w:color="000000"/>
            </w:tcBorders>
            <w:shd w:val="clear" w:color="auto" w:fill="auto"/>
            <w:tcMar>
              <w:top w:w="100" w:type="dxa"/>
              <w:left w:w="100" w:type="dxa"/>
              <w:bottom w:w="100" w:type="dxa"/>
              <w:right w:w="100" w:type="dxa"/>
            </w:tcMar>
          </w:tcPr>
          <w:p w14:paraId="00000CC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Мінцифри </w:t>
            </w:r>
          </w:p>
          <w:p w14:paraId="00000CC2"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інші заінтересовані органи </w:t>
            </w:r>
          </w:p>
        </w:tc>
        <w:tc>
          <w:tcPr>
            <w:tcW w:w="3030" w:type="dxa"/>
            <w:tcBorders>
              <w:bottom w:val="single" w:sz="6" w:space="0" w:color="000000"/>
            </w:tcBorders>
            <w:shd w:val="clear" w:color="auto" w:fill="auto"/>
            <w:tcMar>
              <w:top w:w="100" w:type="dxa"/>
              <w:left w:w="100" w:type="dxa"/>
              <w:bottom w:w="100" w:type="dxa"/>
              <w:right w:w="100" w:type="dxa"/>
            </w:tcMar>
          </w:tcPr>
          <w:p w14:paraId="00000CC3"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2026-2030</w:t>
            </w:r>
          </w:p>
        </w:tc>
        <w:tc>
          <w:tcPr>
            <w:tcW w:w="3465" w:type="dxa"/>
            <w:tcBorders>
              <w:bottom w:val="single" w:sz="6" w:space="0" w:color="000000"/>
            </w:tcBorders>
            <w:shd w:val="clear" w:color="auto" w:fill="auto"/>
            <w:tcMar>
              <w:top w:w="100" w:type="dxa"/>
              <w:left w:w="100" w:type="dxa"/>
              <w:bottom w:w="100" w:type="dxa"/>
              <w:right w:w="100" w:type="dxa"/>
            </w:tcMar>
          </w:tcPr>
          <w:p w14:paraId="00000CC4"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Українське законодавство в сфері доступу до публічної інформації повністю відповідає європейському</w:t>
            </w:r>
          </w:p>
        </w:tc>
      </w:tr>
      <w:tr w:rsidR="009948B1" w:rsidRPr="009948B1" w14:paraId="238C09C0" w14:textId="77777777">
        <w:trPr>
          <w:trHeight w:val="1269"/>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CC5"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Публікація всіх визначених законодавством наборів відкритих даних у відповідності до затверджених вимог (стандартів)</w:t>
            </w: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C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CC7"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p w14:paraId="00000CC8"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розпорядники інформації</w:t>
            </w:r>
          </w:p>
        </w:tc>
        <w:tc>
          <w:tcPr>
            <w:tcW w:w="30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C9"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2026-2030</w:t>
            </w:r>
          </w:p>
        </w:tc>
        <w:tc>
          <w:tcPr>
            <w:tcW w:w="3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C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CCB"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На Єдиному державному веб-порталі відкритих даних опубліковані та відповідають встановленим вимогам </w:t>
            </w:r>
          </w:p>
          <w:p w14:paraId="00000CCC"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усі набори відкритих даних передбачені Постановою Кабміну №835 від 21.10.2016 р.</w:t>
            </w:r>
          </w:p>
          <w:p w14:paraId="00000CC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r>
      <w:tr w:rsidR="009948B1" w:rsidRPr="009948B1" w14:paraId="4E5EDD05" w14:textId="77777777">
        <w:trPr>
          <w:trHeight w:val="544"/>
        </w:trPr>
        <w:tc>
          <w:tcPr>
            <w:tcW w:w="6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CE"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Поширення знань у сфері відкритих даних (open data literacy) через навчальні програми та портал Дія Відкриті Дані</w:t>
            </w:r>
          </w:p>
          <w:p w14:paraId="00000CCF"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p w14:paraId="00000CD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p>
        </w:tc>
        <w:tc>
          <w:tcPr>
            <w:tcW w:w="2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0CD1"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Мінцифри</w:t>
            </w:r>
          </w:p>
        </w:tc>
        <w:tc>
          <w:tcPr>
            <w:tcW w:w="30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CD2"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2026-2030</w:t>
            </w:r>
          </w:p>
        </w:tc>
        <w:tc>
          <w:tcPr>
            <w:tcW w:w="34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0000CD3" w14:textId="77777777" w:rsidR="009378C4" w:rsidRPr="009948B1" w:rsidRDefault="00CB389E">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Навчальними програми центру компетенцій в сфері відкритих даних Дія.Відкриті дані щороку користуються щонайменше 10000  осіб</w:t>
            </w:r>
          </w:p>
        </w:tc>
      </w:tr>
    </w:tbl>
    <w:p w14:paraId="00000CD4" w14:textId="77777777" w:rsidR="009378C4" w:rsidRPr="009948B1" w:rsidRDefault="009378C4">
      <w:pPr>
        <w:spacing w:after="160" w:line="259" w:lineRule="auto"/>
        <w:rPr>
          <w:color w:val="000000" w:themeColor="text1"/>
          <w:sz w:val="18"/>
          <w:szCs w:val="18"/>
          <w:lang w:val="uk-UA"/>
        </w:rPr>
      </w:pPr>
    </w:p>
    <w:p w14:paraId="00000CD5" w14:textId="77777777" w:rsidR="009378C4" w:rsidRPr="009948B1" w:rsidRDefault="009378C4">
      <w:pPr>
        <w:spacing w:line="240" w:lineRule="auto"/>
        <w:rPr>
          <w:rFonts w:ascii="Times New Roman" w:eastAsia="Times New Roman" w:hAnsi="Times New Roman" w:cs="Times New Roman"/>
          <w:strike/>
          <w:color w:val="000000" w:themeColor="text1"/>
          <w:sz w:val="20"/>
          <w:szCs w:val="20"/>
          <w:highlight w:val="white"/>
          <w:lang w:val="uk-UA"/>
        </w:rPr>
      </w:pPr>
    </w:p>
    <w:tbl>
      <w:tblPr>
        <w:tblStyle w:val="afffffffffff4"/>
        <w:tblW w:w="1584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850"/>
        <w:gridCol w:w="3030"/>
        <w:gridCol w:w="3465"/>
      </w:tblGrid>
      <w:tr w:rsidR="009948B1" w:rsidRPr="009948B1" w14:paraId="2851F397" w14:textId="77777777">
        <w:trPr>
          <w:trHeight w:val="660"/>
        </w:trPr>
        <w:tc>
          <w:tcPr>
            <w:tcW w:w="15840" w:type="dxa"/>
            <w:gridSpan w:val="4"/>
            <w:shd w:val="clear" w:color="auto" w:fill="auto"/>
            <w:tcMar>
              <w:top w:w="100" w:type="dxa"/>
              <w:left w:w="100" w:type="dxa"/>
              <w:bottom w:w="100" w:type="dxa"/>
              <w:right w:w="100" w:type="dxa"/>
            </w:tcMar>
          </w:tcPr>
          <w:p w14:paraId="00000CD6" w14:textId="77777777" w:rsidR="009378C4" w:rsidRPr="009948B1" w:rsidRDefault="00CB389E">
            <w:pPr>
              <w:pStyle w:val="2"/>
              <w:widowControl w:val="0"/>
              <w:spacing w:before="0" w:after="0" w:line="240" w:lineRule="auto"/>
              <w:ind w:left="720"/>
              <w:rPr>
                <w:rFonts w:ascii="Times New Roman" w:eastAsia="Times New Roman" w:hAnsi="Times New Roman" w:cs="Times New Roman"/>
                <w:b/>
                <w:color w:val="000000" w:themeColor="text1"/>
                <w:sz w:val="22"/>
                <w:szCs w:val="22"/>
                <w:highlight w:val="white"/>
                <w:lang w:val="uk-UA"/>
              </w:rPr>
            </w:pPr>
            <w:bookmarkStart w:id="41" w:name="_heading=h.3l18frh" w:colFirst="0" w:colLast="0"/>
            <w:bookmarkEnd w:id="41"/>
            <w:r w:rsidRPr="009948B1">
              <w:rPr>
                <w:rFonts w:ascii="Times New Roman" w:eastAsia="Times New Roman" w:hAnsi="Times New Roman" w:cs="Times New Roman"/>
                <w:b/>
                <w:color w:val="000000" w:themeColor="text1"/>
                <w:sz w:val="22"/>
                <w:szCs w:val="22"/>
                <w:lang w:val="uk-UA"/>
              </w:rPr>
              <w:t>7. Розвинута екосистема кібербезпеки і спроможності активного кіберзахисту</w:t>
            </w:r>
          </w:p>
        </w:tc>
      </w:tr>
      <w:tr w:rsidR="009948B1" w:rsidRPr="009948B1" w14:paraId="6AFABB79" w14:textId="77777777">
        <w:trPr>
          <w:trHeight w:val="374"/>
        </w:trPr>
        <w:tc>
          <w:tcPr>
            <w:tcW w:w="6495" w:type="dxa"/>
            <w:shd w:val="clear" w:color="auto" w:fill="auto"/>
            <w:tcMar>
              <w:top w:w="100" w:type="dxa"/>
              <w:left w:w="100" w:type="dxa"/>
              <w:bottom w:w="100" w:type="dxa"/>
              <w:right w:w="100" w:type="dxa"/>
            </w:tcMar>
          </w:tcPr>
          <w:p w14:paraId="00000CD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Завдання</w:t>
            </w:r>
          </w:p>
        </w:tc>
        <w:tc>
          <w:tcPr>
            <w:tcW w:w="2850" w:type="dxa"/>
            <w:shd w:val="clear" w:color="auto" w:fill="auto"/>
            <w:tcMar>
              <w:top w:w="100" w:type="dxa"/>
              <w:left w:w="100" w:type="dxa"/>
              <w:bottom w:w="100" w:type="dxa"/>
              <w:right w:w="100" w:type="dxa"/>
            </w:tcMar>
          </w:tcPr>
          <w:p w14:paraId="00000CDB"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Відповідальні за виконання</w:t>
            </w:r>
          </w:p>
        </w:tc>
        <w:tc>
          <w:tcPr>
            <w:tcW w:w="3030" w:type="dxa"/>
            <w:shd w:val="clear" w:color="auto" w:fill="auto"/>
            <w:tcMar>
              <w:top w:w="100" w:type="dxa"/>
              <w:left w:w="100" w:type="dxa"/>
              <w:bottom w:w="100" w:type="dxa"/>
              <w:right w:w="100" w:type="dxa"/>
            </w:tcMar>
          </w:tcPr>
          <w:p w14:paraId="00000CDC"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Строк виконання</w:t>
            </w:r>
          </w:p>
          <w:p w14:paraId="00000CDD"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highlight w:val="white"/>
                <w:lang w:val="uk-UA"/>
              </w:rPr>
            </w:pPr>
          </w:p>
        </w:tc>
        <w:tc>
          <w:tcPr>
            <w:tcW w:w="3465" w:type="dxa"/>
            <w:shd w:val="clear" w:color="auto" w:fill="auto"/>
            <w:tcMar>
              <w:top w:w="100" w:type="dxa"/>
              <w:left w:w="100" w:type="dxa"/>
              <w:bottom w:w="100" w:type="dxa"/>
              <w:right w:w="100" w:type="dxa"/>
            </w:tcMar>
          </w:tcPr>
          <w:p w14:paraId="00000CDE"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r w:rsidRPr="009948B1">
              <w:rPr>
                <w:rFonts w:ascii="Times New Roman" w:eastAsia="Times New Roman" w:hAnsi="Times New Roman" w:cs="Times New Roman"/>
                <w:b/>
                <w:color w:val="000000" w:themeColor="text1"/>
                <w:sz w:val="20"/>
                <w:szCs w:val="20"/>
                <w:highlight w:val="white"/>
                <w:lang w:val="uk-UA"/>
              </w:rPr>
              <w:t>Очікуваний результат</w:t>
            </w:r>
          </w:p>
          <w:p w14:paraId="00000CDF" w14:textId="77777777" w:rsidR="009378C4" w:rsidRPr="009948B1" w:rsidRDefault="009378C4">
            <w:pPr>
              <w:widowControl w:val="0"/>
              <w:spacing w:line="240" w:lineRule="auto"/>
              <w:jc w:val="center"/>
              <w:rPr>
                <w:rFonts w:ascii="Times New Roman" w:eastAsia="Times New Roman" w:hAnsi="Times New Roman" w:cs="Times New Roman"/>
                <w:b/>
                <w:color w:val="000000" w:themeColor="text1"/>
                <w:sz w:val="20"/>
                <w:szCs w:val="20"/>
                <w:highlight w:val="white"/>
                <w:lang w:val="uk-UA"/>
              </w:rPr>
            </w:pPr>
          </w:p>
        </w:tc>
      </w:tr>
      <w:tr w:rsidR="009948B1" w:rsidRPr="009948B1" w14:paraId="2FF70612" w14:textId="77777777">
        <w:trPr>
          <w:trHeight w:val="524"/>
        </w:trPr>
        <w:tc>
          <w:tcPr>
            <w:tcW w:w="6495" w:type="dxa"/>
            <w:tcBorders>
              <w:bottom w:val="single" w:sz="6" w:space="0" w:color="000000"/>
            </w:tcBorders>
            <w:shd w:val="clear" w:color="auto" w:fill="auto"/>
            <w:tcMar>
              <w:top w:w="100" w:type="dxa"/>
              <w:left w:w="100" w:type="dxa"/>
              <w:bottom w:w="100" w:type="dxa"/>
              <w:right w:w="100" w:type="dxa"/>
            </w:tcMar>
          </w:tcPr>
          <w:p w14:paraId="00000CE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Впровадження механізмів оцінки ефективності реалізованих проектів з кібербезпеки для державного сектору і об`єктів критичної інфраструктури.</w:t>
            </w:r>
          </w:p>
          <w:p w14:paraId="00000CE1"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850" w:type="dxa"/>
            <w:tcBorders>
              <w:bottom w:val="single" w:sz="6" w:space="0" w:color="000000"/>
            </w:tcBorders>
            <w:shd w:val="clear" w:color="auto" w:fill="auto"/>
            <w:tcMar>
              <w:top w:w="100" w:type="dxa"/>
              <w:left w:w="100" w:type="dxa"/>
              <w:bottom w:w="100" w:type="dxa"/>
              <w:right w:w="100" w:type="dxa"/>
            </w:tcMar>
          </w:tcPr>
          <w:p w14:paraId="00000CE2"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p>
        </w:tc>
        <w:tc>
          <w:tcPr>
            <w:tcW w:w="3030" w:type="dxa"/>
            <w:tcBorders>
              <w:bottom w:val="single" w:sz="6" w:space="0" w:color="000000"/>
            </w:tcBorders>
            <w:shd w:val="clear" w:color="auto" w:fill="auto"/>
            <w:tcMar>
              <w:top w:w="100" w:type="dxa"/>
              <w:left w:w="100" w:type="dxa"/>
              <w:bottom w:w="100" w:type="dxa"/>
              <w:right w:w="100" w:type="dxa"/>
            </w:tcMar>
          </w:tcPr>
          <w:p w14:paraId="00000CE3"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2026-2032</w:t>
            </w:r>
          </w:p>
        </w:tc>
        <w:tc>
          <w:tcPr>
            <w:tcW w:w="3465" w:type="dxa"/>
            <w:tcBorders>
              <w:bottom w:val="single" w:sz="6" w:space="0" w:color="000000"/>
            </w:tcBorders>
            <w:shd w:val="clear" w:color="auto" w:fill="auto"/>
            <w:tcMar>
              <w:top w:w="100" w:type="dxa"/>
              <w:left w:w="100" w:type="dxa"/>
              <w:bottom w:w="100" w:type="dxa"/>
              <w:right w:w="100" w:type="dxa"/>
            </w:tcMar>
          </w:tcPr>
          <w:p w14:paraId="00000CE4"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Впроваджено ефективні механізми оцінки</w:t>
            </w:r>
          </w:p>
        </w:tc>
      </w:tr>
      <w:tr w:rsidR="009948B1" w:rsidRPr="009948B1" w14:paraId="32B0B6C8" w14:textId="77777777">
        <w:trPr>
          <w:trHeight w:val="524"/>
        </w:trPr>
        <w:tc>
          <w:tcPr>
            <w:tcW w:w="6495" w:type="dxa"/>
            <w:tcBorders>
              <w:bottom w:val="single" w:sz="6" w:space="0" w:color="000000"/>
            </w:tcBorders>
            <w:shd w:val="clear" w:color="auto" w:fill="auto"/>
            <w:tcMar>
              <w:top w:w="100" w:type="dxa"/>
              <w:left w:w="100" w:type="dxa"/>
              <w:bottom w:w="100" w:type="dxa"/>
              <w:right w:w="100" w:type="dxa"/>
            </w:tcMar>
          </w:tcPr>
          <w:p w14:paraId="00000CE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lastRenderedPageBreak/>
              <w:t>Впровадження основ цифрової гігієни в культуру суспільства: починаючи з викладання відповідних спеціальних предметів у школах і університетах, закінчуючи обов`язковою і періодичною атестацією працівників комерційних і державних установ на предмет розуміння цих основ.</w:t>
            </w:r>
          </w:p>
          <w:p w14:paraId="00000CE6"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850" w:type="dxa"/>
            <w:tcBorders>
              <w:bottom w:val="single" w:sz="6" w:space="0" w:color="000000"/>
            </w:tcBorders>
            <w:shd w:val="clear" w:color="auto" w:fill="auto"/>
            <w:tcMar>
              <w:top w:w="100" w:type="dxa"/>
              <w:left w:w="100" w:type="dxa"/>
              <w:bottom w:w="100" w:type="dxa"/>
              <w:right w:w="100" w:type="dxa"/>
            </w:tcMar>
          </w:tcPr>
          <w:p w14:paraId="00000CE7"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r w:rsidRPr="009948B1">
              <w:rPr>
                <w:rFonts w:ascii="Times New Roman" w:eastAsia="Times New Roman" w:hAnsi="Times New Roman" w:cs="Times New Roman"/>
                <w:color w:val="000000" w:themeColor="text1"/>
                <w:sz w:val="18"/>
                <w:szCs w:val="18"/>
                <w:highlight w:val="white"/>
                <w:lang w:val="uk-UA"/>
              </w:rPr>
              <w:br/>
              <w:t>Мінцифри</w:t>
            </w:r>
          </w:p>
        </w:tc>
        <w:tc>
          <w:tcPr>
            <w:tcW w:w="3030" w:type="dxa"/>
            <w:tcBorders>
              <w:bottom w:val="single" w:sz="6" w:space="0" w:color="000000"/>
            </w:tcBorders>
            <w:shd w:val="clear" w:color="auto" w:fill="auto"/>
            <w:tcMar>
              <w:top w:w="100" w:type="dxa"/>
              <w:left w:w="100" w:type="dxa"/>
              <w:bottom w:w="100" w:type="dxa"/>
              <w:right w:w="100" w:type="dxa"/>
            </w:tcMar>
          </w:tcPr>
          <w:p w14:paraId="00000CE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2026-2032</w:t>
            </w:r>
          </w:p>
        </w:tc>
        <w:tc>
          <w:tcPr>
            <w:tcW w:w="3465" w:type="dxa"/>
            <w:tcBorders>
              <w:bottom w:val="single" w:sz="6" w:space="0" w:color="000000"/>
            </w:tcBorders>
            <w:shd w:val="clear" w:color="auto" w:fill="auto"/>
            <w:tcMar>
              <w:top w:w="100" w:type="dxa"/>
              <w:left w:w="100" w:type="dxa"/>
              <w:bottom w:w="100" w:type="dxa"/>
              <w:right w:w="100" w:type="dxa"/>
            </w:tcMar>
          </w:tcPr>
          <w:p w14:paraId="00000CE9"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100% випускників шкіл і вишів володіють навичками цифрової гігієни</w:t>
            </w:r>
          </w:p>
        </w:tc>
      </w:tr>
      <w:tr w:rsidR="009948B1" w:rsidRPr="009948B1" w14:paraId="4060F31E" w14:textId="77777777">
        <w:trPr>
          <w:trHeight w:val="524"/>
        </w:trPr>
        <w:tc>
          <w:tcPr>
            <w:tcW w:w="6495" w:type="dxa"/>
            <w:tcBorders>
              <w:bottom w:val="single" w:sz="6" w:space="0" w:color="000000"/>
            </w:tcBorders>
            <w:shd w:val="clear" w:color="auto" w:fill="auto"/>
            <w:tcMar>
              <w:top w:w="100" w:type="dxa"/>
              <w:left w:w="100" w:type="dxa"/>
              <w:bottom w:w="100" w:type="dxa"/>
              <w:right w:w="100" w:type="dxa"/>
            </w:tcMar>
          </w:tcPr>
          <w:p w14:paraId="00000CEA"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xml:space="preserve"> Перехід на модель галузевого регулювання кібербезпеки</w:t>
            </w:r>
          </w:p>
          <w:p w14:paraId="00000CEB"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Визначення галузевих регуляторів з кібербезпеки та їх ролі та повноважень</w:t>
            </w:r>
          </w:p>
          <w:p w14:paraId="00000CEC"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         Визначення галузевих стандартів з кібербезпеки</w:t>
            </w:r>
          </w:p>
          <w:p w14:paraId="00000CED"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Запровадження галузевих стандартів і контролю їх дотримання</w:t>
            </w:r>
          </w:p>
        </w:tc>
        <w:tc>
          <w:tcPr>
            <w:tcW w:w="2850" w:type="dxa"/>
            <w:tcBorders>
              <w:bottom w:val="single" w:sz="6" w:space="0" w:color="000000"/>
            </w:tcBorders>
            <w:shd w:val="clear" w:color="auto" w:fill="auto"/>
            <w:tcMar>
              <w:top w:w="100" w:type="dxa"/>
              <w:left w:w="100" w:type="dxa"/>
              <w:bottom w:w="100" w:type="dxa"/>
              <w:right w:w="100" w:type="dxa"/>
            </w:tcMar>
          </w:tcPr>
          <w:p w14:paraId="00000CEE"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r w:rsidRPr="009948B1">
              <w:rPr>
                <w:rFonts w:ascii="Times New Roman" w:eastAsia="Times New Roman" w:hAnsi="Times New Roman" w:cs="Times New Roman"/>
                <w:color w:val="000000" w:themeColor="text1"/>
                <w:sz w:val="18"/>
                <w:szCs w:val="18"/>
                <w:highlight w:val="white"/>
                <w:lang w:val="uk-UA"/>
              </w:rPr>
              <w:br/>
              <w:t>Мінекономіки</w:t>
            </w:r>
          </w:p>
        </w:tc>
        <w:tc>
          <w:tcPr>
            <w:tcW w:w="3030" w:type="dxa"/>
            <w:tcBorders>
              <w:bottom w:val="single" w:sz="6" w:space="0" w:color="000000"/>
            </w:tcBorders>
            <w:shd w:val="clear" w:color="auto" w:fill="auto"/>
            <w:tcMar>
              <w:top w:w="100" w:type="dxa"/>
              <w:left w:w="100" w:type="dxa"/>
              <w:bottom w:w="100" w:type="dxa"/>
              <w:right w:w="100" w:type="dxa"/>
            </w:tcMar>
          </w:tcPr>
          <w:p w14:paraId="00000CE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2026-2032</w:t>
            </w:r>
          </w:p>
        </w:tc>
        <w:tc>
          <w:tcPr>
            <w:tcW w:w="3465" w:type="dxa"/>
            <w:tcBorders>
              <w:bottom w:val="single" w:sz="6" w:space="0" w:color="000000"/>
            </w:tcBorders>
            <w:shd w:val="clear" w:color="auto" w:fill="auto"/>
            <w:tcMar>
              <w:top w:w="100" w:type="dxa"/>
              <w:left w:w="100" w:type="dxa"/>
              <w:bottom w:w="100" w:type="dxa"/>
              <w:right w:w="100" w:type="dxa"/>
            </w:tcMar>
          </w:tcPr>
          <w:p w14:paraId="00000CF0"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Визначено 12 галузевих регуляторів, їх повноваження та галузеві стандарти</w:t>
            </w:r>
          </w:p>
        </w:tc>
      </w:tr>
      <w:tr w:rsidR="009948B1" w:rsidRPr="009948B1" w14:paraId="625BA548" w14:textId="77777777">
        <w:trPr>
          <w:trHeight w:val="524"/>
        </w:trPr>
        <w:tc>
          <w:tcPr>
            <w:tcW w:w="6495" w:type="dxa"/>
            <w:tcBorders>
              <w:bottom w:val="single" w:sz="6" w:space="0" w:color="000000"/>
            </w:tcBorders>
            <w:shd w:val="clear" w:color="auto" w:fill="auto"/>
            <w:tcMar>
              <w:top w:w="100" w:type="dxa"/>
              <w:left w:w="100" w:type="dxa"/>
              <w:bottom w:w="100" w:type="dxa"/>
              <w:right w:w="100" w:type="dxa"/>
            </w:tcMar>
          </w:tcPr>
          <w:p w14:paraId="00000CF1"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Максимальне досягнення співрозмірних з ЄС та НАТО цілей цифрового розвитку та кібербезпеки в Україні.</w:t>
            </w:r>
          </w:p>
          <w:p w14:paraId="00000CF2" w14:textId="77777777" w:rsidR="009378C4" w:rsidRPr="009948B1" w:rsidRDefault="009378C4">
            <w:pPr>
              <w:widowControl w:val="0"/>
              <w:spacing w:line="240" w:lineRule="auto"/>
              <w:rPr>
                <w:rFonts w:ascii="Times New Roman" w:eastAsia="Times New Roman" w:hAnsi="Times New Roman" w:cs="Times New Roman"/>
                <w:color w:val="000000" w:themeColor="text1"/>
                <w:sz w:val="18"/>
                <w:szCs w:val="18"/>
                <w:highlight w:val="white"/>
                <w:lang w:val="uk-UA"/>
              </w:rPr>
            </w:pPr>
          </w:p>
        </w:tc>
        <w:tc>
          <w:tcPr>
            <w:tcW w:w="2850" w:type="dxa"/>
            <w:tcBorders>
              <w:bottom w:val="single" w:sz="6" w:space="0" w:color="000000"/>
            </w:tcBorders>
            <w:shd w:val="clear" w:color="auto" w:fill="auto"/>
            <w:tcMar>
              <w:top w:w="100" w:type="dxa"/>
              <w:left w:w="100" w:type="dxa"/>
              <w:bottom w:w="100" w:type="dxa"/>
              <w:right w:w="100" w:type="dxa"/>
            </w:tcMar>
          </w:tcPr>
          <w:p w14:paraId="00000CF3"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Держспецзв’язку</w:t>
            </w:r>
            <w:r w:rsidRPr="009948B1">
              <w:rPr>
                <w:rFonts w:ascii="Times New Roman" w:eastAsia="Times New Roman" w:hAnsi="Times New Roman" w:cs="Times New Roman"/>
                <w:color w:val="000000" w:themeColor="text1"/>
                <w:sz w:val="18"/>
                <w:szCs w:val="18"/>
                <w:highlight w:val="white"/>
                <w:lang w:val="uk-UA"/>
              </w:rPr>
              <w:br/>
              <w:t>Мінцифри</w:t>
            </w:r>
          </w:p>
        </w:tc>
        <w:tc>
          <w:tcPr>
            <w:tcW w:w="3030" w:type="dxa"/>
            <w:tcBorders>
              <w:bottom w:val="single" w:sz="6" w:space="0" w:color="000000"/>
            </w:tcBorders>
            <w:shd w:val="clear" w:color="auto" w:fill="auto"/>
            <w:tcMar>
              <w:top w:w="100" w:type="dxa"/>
              <w:left w:w="100" w:type="dxa"/>
              <w:bottom w:w="100" w:type="dxa"/>
              <w:right w:w="100" w:type="dxa"/>
            </w:tcMar>
          </w:tcPr>
          <w:p w14:paraId="00000CF4"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2026-2032</w:t>
            </w:r>
          </w:p>
        </w:tc>
        <w:tc>
          <w:tcPr>
            <w:tcW w:w="3465" w:type="dxa"/>
            <w:tcBorders>
              <w:bottom w:val="single" w:sz="6" w:space="0" w:color="000000"/>
            </w:tcBorders>
            <w:shd w:val="clear" w:color="auto" w:fill="auto"/>
            <w:tcMar>
              <w:top w:w="100" w:type="dxa"/>
              <w:left w:w="100" w:type="dxa"/>
              <w:bottom w:w="100" w:type="dxa"/>
              <w:right w:w="100" w:type="dxa"/>
            </w:tcMar>
          </w:tcPr>
          <w:p w14:paraId="00000CF5" w14:textId="77777777" w:rsidR="009378C4" w:rsidRPr="009948B1" w:rsidRDefault="00CB389E">
            <w:pPr>
              <w:widowControl w:val="0"/>
              <w:spacing w:line="240" w:lineRule="auto"/>
              <w:rPr>
                <w:rFonts w:ascii="Times New Roman" w:eastAsia="Times New Roman" w:hAnsi="Times New Roman" w:cs="Times New Roman"/>
                <w:color w:val="000000" w:themeColor="text1"/>
                <w:sz w:val="18"/>
                <w:szCs w:val="18"/>
                <w:highlight w:val="white"/>
                <w:lang w:val="uk-UA"/>
              </w:rPr>
            </w:pPr>
            <w:r w:rsidRPr="009948B1">
              <w:rPr>
                <w:rFonts w:ascii="Times New Roman" w:eastAsia="Times New Roman" w:hAnsi="Times New Roman" w:cs="Times New Roman"/>
                <w:color w:val="000000" w:themeColor="text1"/>
                <w:sz w:val="18"/>
                <w:szCs w:val="18"/>
                <w:highlight w:val="white"/>
                <w:lang w:val="uk-UA"/>
              </w:rPr>
              <w:t>Законодавство України в сфері кібербезпеки гармонізоване із стандартами ЄС та НАТО</w:t>
            </w:r>
          </w:p>
        </w:tc>
      </w:tr>
    </w:tbl>
    <w:p w14:paraId="00000CF6" w14:textId="77777777" w:rsidR="009378C4" w:rsidRPr="009948B1" w:rsidRDefault="00CB389E">
      <w:pPr>
        <w:spacing w:after="160" w:line="259" w:lineRule="auto"/>
        <w:rPr>
          <w:color w:val="000000" w:themeColor="text1"/>
          <w:sz w:val="4"/>
          <w:szCs w:val="4"/>
          <w:lang w:val="uk-UA"/>
        </w:rPr>
      </w:pPr>
      <w:r w:rsidRPr="009948B1">
        <w:rPr>
          <w:color w:val="000000" w:themeColor="text1"/>
          <w:lang w:val="uk-UA"/>
        </w:rPr>
        <w:br w:type="page"/>
      </w:r>
    </w:p>
    <w:p w14:paraId="00000CF7" w14:textId="77777777" w:rsidR="009378C4" w:rsidRPr="009948B1" w:rsidRDefault="009378C4">
      <w:pPr>
        <w:spacing w:after="160" w:line="259" w:lineRule="auto"/>
        <w:rPr>
          <w:color w:val="000000" w:themeColor="text1"/>
          <w:sz w:val="4"/>
          <w:szCs w:val="4"/>
          <w:lang w:val="uk-UA"/>
        </w:rPr>
      </w:pPr>
    </w:p>
    <w:p w14:paraId="00000CF8" w14:textId="77777777" w:rsidR="009378C4" w:rsidRPr="009948B1" w:rsidRDefault="00CB389E">
      <w:pPr>
        <w:spacing w:after="160" w:line="259" w:lineRule="auto"/>
        <w:jc w:val="right"/>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ДОДАТОК 1</w:t>
      </w:r>
    </w:p>
    <w:p w14:paraId="00000CF9" w14:textId="77777777" w:rsidR="009378C4" w:rsidRPr="009948B1" w:rsidRDefault="00CB389E">
      <w:pPr>
        <w:pStyle w:val="1"/>
        <w:spacing w:after="160" w:line="259" w:lineRule="auto"/>
        <w:jc w:val="center"/>
        <w:rPr>
          <w:rFonts w:ascii="Times New Roman" w:eastAsia="Times New Roman" w:hAnsi="Times New Roman" w:cs="Times New Roman"/>
          <w:b/>
          <w:color w:val="000000" w:themeColor="text1"/>
          <w:sz w:val="24"/>
          <w:szCs w:val="24"/>
          <w:lang w:val="uk-UA"/>
        </w:rPr>
      </w:pPr>
      <w:bookmarkStart w:id="42" w:name="_heading=h.pu7a4s9ic78c" w:colFirst="0" w:colLast="0"/>
      <w:bookmarkEnd w:id="42"/>
      <w:r w:rsidRPr="009948B1">
        <w:rPr>
          <w:rFonts w:ascii="Times New Roman" w:eastAsia="Times New Roman" w:hAnsi="Times New Roman" w:cs="Times New Roman"/>
          <w:b/>
          <w:color w:val="000000" w:themeColor="text1"/>
          <w:sz w:val="24"/>
          <w:szCs w:val="24"/>
          <w:lang w:val="uk-UA"/>
        </w:rPr>
        <w:t xml:space="preserve"> Перелік проектів на виконання Плану Відновлення (відповідно до завдань на 2022 та 2023-2025 роки за цілями) робочої групи з питань діджиталізації</w:t>
      </w:r>
    </w:p>
    <w:p w14:paraId="00000CFA" w14:textId="77777777" w:rsidR="009378C4" w:rsidRPr="009948B1" w:rsidRDefault="009378C4">
      <w:pPr>
        <w:spacing w:after="160" w:line="259" w:lineRule="auto"/>
        <w:jc w:val="both"/>
        <w:rPr>
          <w:rFonts w:ascii="Times New Roman" w:eastAsia="Times New Roman" w:hAnsi="Times New Roman" w:cs="Times New Roman"/>
          <w:color w:val="000000" w:themeColor="text1"/>
          <w:sz w:val="20"/>
          <w:szCs w:val="20"/>
          <w:lang w:val="uk-UA"/>
        </w:rPr>
      </w:pPr>
    </w:p>
    <w:tbl>
      <w:tblPr>
        <w:tblStyle w:val="afffffffffff5"/>
        <w:tblW w:w="1555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145"/>
        <w:gridCol w:w="1620"/>
        <w:gridCol w:w="1620"/>
        <w:gridCol w:w="1620"/>
        <w:gridCol w:w="1620"/>
        <w:gridCol w:w="1620"/>
        <w:gridCol w:w="1620"/>
        <w:gridCol w:w="1620"/>
      </w:tblGrid>
      <w:tr w:rsidR="009948B1" w:rsidRPr="009948B1" w14:paraId="70E09DC2" w14:textId="77777777">
        <w:tc>
          <w:tcPr>
            <w:tcW w:w="2070" w:type="dxa"/>
            <w:shd w:val="clear" w:color="auto" w:fill="auto"/>
            <w:tcMar>
              <w:top w:w="100" w:type="dxa"/>
              <w:left w:w="100" w:type="dxa"/>
              <w:bottom w:w="100" w:type="dxa"/>
              <w:right w:w="100" w:type="dxa"/>
            </w:tcMar>
          </w:tcPr>
          <w:p w14:paraId="00000CFB"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Опис проекту</w:t>
            </w:r>
          </w:p>
        </w:tc>
        <w:tc>
          <w:tcPr>
            <w:tcW w:w="2145" w:type="dxa"/>
            <w:shd w:val="clear" w:color="auto" w:fill="auto"/>
            <w:tcMar>
              <w:top w:w="100" w:type="dxa"/>
              <w:left w:w="100" w:type="dxa"/>
              <w:bottom w:w="100" w:type="dxa"/>
              <w:right w:w="100" w:type="dxa"/>
            </w:tcMar>
          </w:tcPr>
          <w:p w14:paraId="00000CFC"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Обґрунтування </w:t>
            </w:r>
          </w:p>
        </w:tc>
        <w:tc>
          <w:tcPr>
            <w:tcW w:w="1620" w:type="dxa"/>
            <w:shd w:val="clear" w:color="auto" w:fill="auto"/>
            <w:tcMar>
              <w:top w:w="100" w:type="dxa"/>
              <w:left w:w="100" w:type="dxa"/>
              <w:bottom w:w="100" w:type="dxa"/>
              <w:right w:w="100" w:type="dxa"/>
            </w:tcMar>
          </w:tcPr>
          <w:p w14:paraId="00000CFD"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Критерії/ показники виконання пропозиції (кількісні або якісні)</w:t>
            </w:r>
          </w:p>
        </w:tc>
        <w:tc>
          <w:tcPr>
            <w:tcW w:w="1620" w:type="dxa"/>
            <w:shd w:val="clear" w:color="auto" w:fill="auto"/>
            <w:tcMar>
              <w:top w:w="100" w:type="dxa"/>
              <w:left w:w="100" w:type="dxa"/>
              <w:bottom w:w="100" w:type="dxa"/>
              <w:right w:w="100" w:type="dxa"/>
            </w:tcMar>
          </w:tcPr>
          <w:p w14:paraId="00000CFE"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Економічний ефект (вплив на ВВП, бюджет, зайнятість тощо)</w:t>
            </w:r>
          </w:p>
        </w:tc>
        <w:tc>
          <w:tcPr>
            <w:tcW w:w="1620" w:type="dxa"/>
            <w:shd w:val="clear" w:color="auto" w:fill="auto"/>
            <w:tcMar>
              <w:top w:w="100" w:type="dxa"/>
              <w:left w:w="100" w:type="dxa"/>
              <w:bottom w:w="100" w:type="dxa"/>
              <w:right w:w="100" w:type="dxa"/>
            </w:tcMar>
          </w:tcPr>
          <w:p w14:paraId="00000CFF"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Головний відповідальний орган державної влади</w:t>
            </w:r>
          </w:p>
        </w:tc>
        <w:tc>
          <w:tcPr>
            <w:tcW w:w="1620" w:type="dxa"/>
            <w:shd w:val="clear" w:color="auto" w:fill="auto"/>
            <w:tcMar>
              <w:top w:w="100" w:type="dxa"/>
              <w:left w:w="100" w:type="dxa"/>
              <w:bottom w:w="100" w:type="dxa"/>
              <w:right w:w="100" w:type="dxa"/>
            </w:tcMar>
          </w:tcPr>
          <w:p w14:paraId="00000D00"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Орієнтовна потреба у фінансуванні (млн. грн) </w:t>
            </w:r>
          </w:p>
        </w:tc>
        <w:tc>
          <w:tcPr>
            <w:tcW w:w="1620" w:type="dxa"/>
            <w:shd w:val="clear" w:color="auto" w:fill="auto"/>
            <w:tcMar>
              <w:top w:w="100" w:type="dxa"/>
              <w:left w:w="100" w:type="dxa"/>
              <w:bottom w:w="100" w:type="dxa"/>
              <w:right w:w="100" w:type="dxa"/>
            </w:tcMar>
          </w:tcPr>
          <w:p w14:paraId="00000D01"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Пропоновані джерела фінансування</w:t>
            </w:r>
          </w:p>
        </w:tc>
        <w:tc>
          <w:tcPr>
            <w:tcW w:w="1620" w:type="dxa"/>
            <w:shd w:val="clear" w:color="auto" w:fill="auto"/>
            <w:tcMar>
              <w:top w:w="100" w:type="dxa"/>
              <w:left w:w="100" w:type="dxa"/>
              <w:bottom w:w="100" w:type="dxa"/>
              <w:right w:w="100" w:type="dxa"/>
            </w:tcMar>
          </w:tcPr>
          <w:p w14:paraId="00000D02" w14:textId="77777777" w:rsidR="009378C4" w:rsidRPr="009948B1" w:rsidRDefault="00CB389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Нормативно - правове забезпечення</w:t>
            </w:r>
          </w:p>
        </w:tc>
        <w:tc>
          <w:tcPr>
            <w:tcW w:w="1620" w:type="dxa"/>
            <w:shd w:val="clear" w:color="auto" w:fill="auto"/>
            <w:tcMar>
              <w:top w:w="100" w:type="dxa"/>
              <w:left w:w="100" w:type="dxa"/>
              <w:bottom w:w="100" w:type="dxa"/>
              <w:right w:w="100" w:type="dxa"/>
            </w:tcMar>
          </w:tcPr>
          <w:p w14:paraId="00000D03" w14:textId="77777777" w:rsidR="009378C4" w:rsidRPr="009948B1" w:rsidRDefault="00CB389E">
            <w:pPr>
              <w:widowControl w:val="0"/>
              <w:spacing w:line="240" w:lineRule="auto"/>
              <w:jc w:val="center"/>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Суміжна сфера регулювання права ЄС (загальний коментар)</w:t>
            </w:r>
          </w:p>
        </w:tc>
      </w:tr>
      <w:tr w:rsidR="009948B1" w:rsidRPr="009948B1" w14:paraId="74111D2D" w14:textId="77777777">
        <w:tc>
          <w:tcPr>
            <w:tcW w:w="15555" w:type="dxa"/>
            <w:gridSpan w:val="9"/>
            <w:tcBorders>
              <w:right w:val="single" w:sz="12" w:space="0" w:color="000000"/>
            </w:tcBorders>
            <w:tcMar>
              <w:top w:w="0" w:type="dxa"/>
              <w:left w:w="40" w:type="dxa"/>
              <w:bottom w:w="0" w:type="dxa"/>
              <w:right w:w="40" w:type="dxa"/>
            </w:tcMar>
            <w:vAlign w:val="center"/>
          </w:tcPr>
          <w:p w14:paraId="00000D04"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43" w:name="_heading=h.a8yepig7wl3" w:colFirst="0" w:colLast="0"/>
            <w:bookmarkEnd w:id="43"/>
            <w:r w:rsidRPr="009948B1">
              <w:rPr>
                <w:rFonts w:ascii="Times New Roman" w:eastAsia="Times New Roman" w:hAnsi="Times New Roman" w:cs="Times New Roman"/>
                <w:b/>
                <w:color w:val="000000" w:themeColor="text1"/>
                <w:sz w:val="20"/>
                <w:szCs w:val="20"/>
                <w:lang w:val="uk-UA"/>
              </w:rPr>
              <w:t>1. Розвиток електронних публічних послуг</w:t>
            </w:r>
          </w:p>
        </w:tc>
      </w:tr>
      <w:tr w:rsidR="009948B1" w:rsidRPr="009948B1" w14:paraId="4F99315F" w14:textId="77777777">
        <w:tc>
          <w:tcPr>
            <w:tcW w:w="2070" w:type="dxa"/>
            <w:tcMar>
              <w:top w:w="0" w:type="dxa"/>
              <w:left w:w="40" w:type="dxa"/>
              <w:bottom w:w="0" w:type="dxa"/>
              <w:right w:w="40" w:type="dxa"/>
            </w:tcMar>
          </w:tcPr>
          <w:p w14:paraId="00000D0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 Смерть</w:t>
            </w:r>
          </w:p>
        </w:tc>
        <w:tc>
          <w:tcPr>
            <w:tcW w:w="2145" w:type="dxa"/>
            <w:tcMar>
              <w:top w:w="0" w:type="dxa"/>
              <w:left w:w="40" w:type="dxa"/>
              <w:bottom w:w="0" w:type="dxa"/>
              <w:right w:w="40" w:type="dxa"/>
            </w:tcMar>
          </w:tcPr>
          <w:p w14:paraId="00000D0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Необхідність прискорення юридичної реєстрації смерті шляхом розділення процедури фіксації біологічної смерті особи та процедур визначення наявності ознак насильницької смерті та причин смерті. Визначення інформаційної сисетма для внесення даних про факт біологічної смерті з забезпеченням доступів лікарів в тому числі судово-медичних експертів. Створення інструменту фіксації волевиявлення людини щодо поводження з тілом після смерті з метою забезпечення реалізації законних прав людини. Створення інструментів «цифрової смерті».</w:t>
            </w:r>
          </w:p>
        </w:tc>
        <w:tc>
          <w:tcPr>
            <w:tcW w:w="1620" w:type="dxa"/>
            <w:tcMar>
              <w:top w:w="0" w:type="dxa"/>
              <w:left w:w="40" w:type="dxa"/>
              <w:bottom w:w="0" w:type="dxa"/>
              <w:right w:w="40" w:type="dxa"/>
            </w:tcMar>
          </w:tcPr>
          <w:p w14:paraId="00000D0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Запуск рееєстрації медичного факту смерті в електронній формі. Створення електронних послуг повʼязаних зі смертю особи, фіксації волевиявлення щодо поводження з тілом після смерті. Запуск механізмів “цифрової смерті” особи.</w:t>
            </w:r>
          </w:p>
        </w:tc>
        <w:tc>
          <w:tcPr>
            <w:tcW w:w="1620" w:type="dxa"/>
            <w:tcMar>
              <w:top w:w="0" w:type="dxa"/>
              <w:left w:w="40" w:type="dxa"/>
              <w:bottom w:w="0" w:type="dxa"/>
              <w:right w:w="40" w:type="dxa"/>
            </w:tcMar>
          </w:tcPr>
          <w:p w14:paraId="00000D1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shd w:val="clear" w:color="auto" w:fill="F9F9FB"/>
                <w:lang w:val="uk-UA"/>
              </w:rPr>
            </w:pPr>
          </w:p>
        </w:tc>
        <w:tc>
          <w:tcPr>
            <w:tcW w:w="1620" w:type="dxa"/>
            <w:tcMar>
              <w:top w:w="0" w:type="dxa"/>
              <w:left w:w="40" w:type="dxa"/>
              <w:bottom w:w="0" w:type="dxa"/>
              <w:right w:w="40" w:type="dxa"/>
            </w:tcMar>
          </w:tcPr>
          <w:p w14:paraId="00000D1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МОЗ</w:t>
            </w:r>
          </w:p>
          <w:p w14:paraId="00000D1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Мін’юст</w:t>
            </w:r>
          </w:p>
          <w:p w14:paraId="00000D1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0D1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МВС</w:t>
            </w:r>
          </w:p>
          <w:p w14:paraId="00000D1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Прокуратура (за погодженням)</w:t>
            </w:r>
          </w:p>
        </w:tc>
        <w:tc>
          <w:tcPr>
            <w:tcW w:w="1620" w:type="dxa"/>
            <w:tcMar>
              <w:top w:w="0" w:type="dxa"/>
              <w:left w:w="40" w:type="dxa"/>
              <w:bottom w:w="0" w:type="dxa"/>
              <w:right w:w="40" w:type="dxa"/>
            </w:tcMar>
          </w:tcPr>
          <w:p w14:paraId="00000D1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В процесі аналізу</w:t>
            </w:r>
          </w:p>
          <w:p w14:paraId="00000D17"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38 млн. грн</w:t>
            </w:r>
          </w:p>
          <w:p w14:paraId="00000D1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63 млн. грн</w:t>
            </w:r>
          </w:p>
          <w:p w14:paraId="00000D1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31,5 млн. грн</w:t>
            </w:r>
          </w:p>
        </w:tc>
        <w:tc>
          <w:tcPr>
            <w:tcW w:w="1620" w:type="dxa"/>
            <w:tcMar>
              <w:top w:w="0" w:type="dxa"/>
              <w:left w:w="40" w:type="dxa"/>
              <w:bottom w:w="0" w:type="dxa"/>
              <w:right w:w="40" w:type="dxa"/>
            </w:tcMar>
          </w:tcPr>
          <w:p w14:paraId="00000D1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1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1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постанови Кабміну, відомчі накази</w:t>
            </w:r>
          </w:p>
        </w:tc>
        <w:tc>
          <w:tcPr>
            <w:tcW w:w="1620" w:type="dxa"/>
            <w:tcMar>
              <w:top w:w="0" w:type="dxa"/>
              <w:left w:w="40" w:type="dxa"/>
              <w:bottom w:w="0" w:type="dxa"/>
              <w:right w:w="40" w:type="dxa"/>
            </w:tcMar>
          </w:tcPr>
          <w:p w14:paraId="00000D1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4307E440" w14:textId="77777777">
        <w:tc>
          <w:tcPr>
            <w:tcW w:w="2070" w:type="dxa"/>
            <w:tcMar>
              <w:top w:w="0" w:type="dxa"/>
              <w:left w:w="40" w:type="dxa"/>
              <w:bottom w:w="0" w:type="dxa"/>
              <w:right w:w="40" w:type="dxa"/>
            </w:tcMar>
          </w:tcPr>
          <w:p w14:paraId="00000D1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 Підприємець</w:t>
            </w:r>
          </w:p>
        </w:tc>
        <w:tc>
          <w:tcPr>
            <w:tcW w:w="2145" w:type="dxa"/>
            <w:tcMar>
              <w:top w:w="0" w:type="dxa"/>
              <w:left w:w="40" w:type="dxa"/>
              <w:bottom w:w="0" w:type="dxa"/>
              <w:right w:w="40" w:type="dxa"/>
            </w:tcMar>
          </w:tcPr>
          <w:p w14:paraId="00000D1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Необхідність </w:t>
            </w:r>
            <w:r w:rsidRPr="009948B1">
              <w:rPr>
                <w:rFonts w:ascii="Times New Roman" w:eastAsia="Times New Roman" w:hAnsi="Times New Roman" w:cs="Times New Roman"/>
                <w:color w:val="000000" w:themeColor="text1"/>
                <w:sz w:val="20"/>
                <w:szCs w:val="20"/>
                <w:lang w:val="uk-UA"/>
              </w:rPr>
              <w:lastRenderedPageBreak/>
              <w:t>спрощення процесів реєстрації бізнесу з метою стимулювання розвитку економіки у період післявоєнної розбудови</w:t>
            </w:r>
          </w:p>
        </w:tc>
        <w:tc>
          <w:tcPr>
            <w:tcW w:w="1620" w:type="dxa"/>
            <w:tcMar>
              <w:top w:w="0" w:type="dxa"/>
              <w:left w:w="40" w:type="dxa"/>
              <w:bottom w:w="0" w:type="dxa"/>
              <w:right w:w="40" w:type="dxa"/>
            </w:tcMar>
          </w:tcPr>
          <w:p w14:paraId="00000D2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Створення </w:t>
            </w:r>
            <w:r w:rsidRPr="009948B1">
              <w:rPr>
                <w:rFonts w:ascii="Times New Roman" w:eastAsia="Times New Roman" w:hAnsi="Times New Roman" w:cs="Times New Roman"/>
                <w:color w:val="000000" w:themeColor="text1"/>
                <w:sz w:val="20"/>
                <w:szCs w:val="20"/>
                <w:lang w:val="uk-UA"/>
              </w:rPr>
              <w:lastRenderedPageBreak/>
              <w:t>можливості започаткування та розширення бізнесу в електронній формі шляхом отримання комплексної електронної публічної послуги “е-Підприємець”</w:t>
            </w:r>
          </w:p>
        </w:tc>
        <w:tc>
          <w:tcPr>
            <w:tcW w:w="1620" w:type="dxa"/>
            <w:tcMar>
              <w:top w:w="0" w:type="dxa"/>
              <w:left w:w="40" w:type="dxa"/>
              <w:bottom w:w="0" w:type="dxa"/>
              <w:right w:w="40" w:type="dxa"/>
            </w:tcMar>
          </w:tcPr>
          <w:p w14:paraId="00000D2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2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0D2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Мін'юст</w:t>
            </w:r>
          </w:p>
          <w:p w14:paraId="00000D2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Мінекономіки</w:t>
            </w:r>
          </w:p>
          <w:p w14:paraId="00000D2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ДПС</w:t>
            </w:r>
          </w:p>
          <w:p w14:paraId="00000D2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ДПСС</w:t>
            </w:r>
          </w:p>
          <w:p w14:paraId="00000D2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ДСНС</w:t>
            </w:r>
          </w:p>
          <w:p w14:paraId="00000D2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Служба зайнятості</w:t>
            </w:r>
          </w:p>
          <w:p w14:paraId="00000D2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Держпраці</w:t>
            </w:r>
          </w:p>
          <w:p w14:paraId="00000D2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Держпродспоживслужба</w:t>
            </w:r>
          </w:p>
        </w:tc>
        <w:tc>
          <w:tcPr>
            <w:tcW w:w="1620" w:type="dxa"/>
            <w:tcMar>
              <w:top w:w="0" w:type="dxa"/>
              <w:left w:w="40" w:type="dxa"/>
              <w:bottom w:w="0" w:type="dxa"/>
              <w:right w:w="40" w:type="dxa"/>
            </w:tcMar>
          </w:tcPr>
          <w:p w14:paraId="00000D2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 xml:space="preserve">2022: 10 млн. </w:t>
            </w:r>
            <w:r w:rsidRPr="009948B1">
              <w:rPr>
                <w:rFonts w:ascii="Times New Roman" w:eastAsia="Times New Roman" w:hAnsi="Times New Roman" w:cs="Times New Roman"/>
                <w:b/>
                <w:color w:val="000000" w:themeColor="text1"/>
                <w:sz w:val="20"/>
                <w:szCs w:val="20"/>
                <w:lang w:val="uk-UA"/>
              </w:rPr>
              <w:lastRenderedPageBreak/>
              <w:t>грн</w:t>
            </w:r>
          </w:p>
          <w:p w14:paraId="00000D2C"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13 млн. грн</w:t>
            </w:r>
          </w:p>
          <w:p w14:paraId="00000D2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16 млн. грн</w:t>
            </w:r>
          </w:p>
        </w:tc>
        <w:tc>
          <w:tcPr>
            <w:tcW w:w="1620" w:type="dxa"/>
            <w:tcMar>
              <w:top w:w="0" w:type="dxa"/>
              <w:left w:w="40" w:type="dxa"/>
              <w:bottom w:w="0" w:type="dxa"/>
              <w:right w:w="40" w:type="dxa"/>
            </w:tcMar>
          </w:tcPr>
          <w:p w14:paraId="00000D2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державно-</w:t>
            </w:r>
            <w:r w:rsidRPr="009948B1">
              <w:rPr>
                <w:rFonts w:ascii="Times New Roman" w:eastAsia="Times New Roman" w:hAnsi="Times New Roman" w:cs="Times New Roman"/>
                <w:color w:val="000000" w:themeColor="text1"/>
                <w:sz w:val="20"/>
                <w:szCs w:val="20"/>
                <w:lang w:val="uk-UA"/>
              </w:rPr>
              <w:lastRenderedPageBreak/>
              <w:t>приватне партнерство</w:t>
            </w:r>
          </w:p>
          <w:p w14:paraId="00000D2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3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відомчі накази, </w:t>
            </w:r>
            <w:r w:rsidRPr="009948B1">
              <w:rPr>
                <w:rFonts w:ascii="Times New Roman" w:eastAsia="Times New Roman" w:hAnsi="Times New Roman" w:cs="Times New Roman"/>
                <w:color w:val="000000" w:themeColor="text1"/>
                <w:sz w:val="20"/>
                <w:szCs w:val="20"/>
                <w:lang w:val="uk-UA"/>
              </w:rPr>
              <w:lastRenderedPageBreak/>
              <w:t>постанови Кабміну</w:t>
            </w:r>
          </w:p>
        </w:tc>
        <w:tc>
          <w:tcPr>
            <w:tcW w:w="1620" w:type="dxa"/>
            <w:tcMar>
              <w:top w:w="0" w:type="dxa"/>
              <w:left w:w="40" w:type="dxa"/>
              <w:bottom w:w="0" w:type="dxa"/>
              <w:right w:w="40" w:type="dxa"/>
            </w:tcMar>
          </w:tcPr>
          <w:p w14:paraId="00000D3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0CC43D1" w14:textId="77777777">
        <w:tc>
          <w:tcPr>
            <w:tcW w:w="2070" w:type="dxa"/>
            <w:tcMar>
              <w:top w:w="0" w:type="dxa"/>
              <w:left w:w="40" w:type="dxa"/>
              <w:bottom w:w="0" w:type="dxa"/>
              <w:right w:w="40" w:type="dxa"/>
            </w:tcMar>
          </w:tcPr>
          <w:p w14:paraId="00000D3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єСмартфон</w:t>
            </w:r>
          </w:p>
        </w:tc>
        <w:tc>
          <w:tcPr>
            <w:tcW w:w="2145" w:type="dxa"/>
            <w:tcMar>
              <w:top w:w="0" w:type="dxa"/>
              <w:left w:w="40" w:type="dxa"/>
              <w:bottom w:w="0" w:type="dxa"/>
              <w:right w:w="40" w:type="dxa"/>
            </w:tcMar>
          </w:tcPr>
          <w:p w14:paraId="00000D3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Забезпечити всіх літніх людей, що виявлять бажання, функціональними смартфонами. Завдяки чому вони зможуть зручно отримувати державні послуги (наприклад єПідтримка), мати доступ до цифрових сервісів, оплачувати рахунки онлайн (комунальні), спілкуватись з близькими.</w:t>
            </w:r>
          </w:p>
        </w:tc>
        <w:tc>
          <w:tcPr>
            <w:tcW w:w="1620" w:type="dxa"/>
            <w:tcMar>
              <w:top w:w="0" w:type="dxa"/>
              <w:left w:w="40" w:type="dxa"/>
              <w:bottom w:w="0" w:type="dxa"/>
              <w:right w:w="40" w:type="dxa"/>
            </w:tcMar>
          </w:tcPr>
          <w:p w14:paraId="00000D3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можливості для прискорення цифровізації та можливість отримання державних послуг у зручний спосіб серед літніх людей, навчити їх цифрової грамотності та полегшити взаємодію з державними сервісами.</w:t>
            </w:r>
          </w:p>
        </w:tc>
        <w:tc>
          <w:tcPr>
            <w:tcW w:w="1620" w:type="dxa"/>
            <w:tcMar>
              <w:top w:w="0" w:type="dxa"/>
              <w:left w:w="40" w:type="dxa"/>
              <w:bottom w:w="0" w:type="dxa"/>
              <w:right w:w="40" w:type="dxa"/>
            </w:tcMar>
          </w:tcPr>
          <w:p w14:paraId="00000D35"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3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D3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2023-2025: 35.1 млрд. грн</w:t>
            </w:r>
          </w:p>
        </w:tc>
        <w:tc>
          <w:tcPr>
            <w:tcW w:w="1620" w:type="dxa"/>
            <w:tcMar>
              <w:top w:w="0" w:type="dxa"/>
              <w:left w:w="40" w:type="dxa"/>
              <w:bottom w:w="0" w:type="dxa"/>
              <w:right w:w="40" w:type="dxa"/>
            </w:tcMar>
          </w:tcPr>
          <w:p w14:paraId="00000D3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3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3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3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752773A" w14:textId="77777777">
        <w:tc>
          <w:tcPr>
            <w:tcW w:w="2070" w:type="dxa"/>
            <w:tcMar>
              <w:top w:w="0" w:type="dxa"/>
              <w:left w:w="40" w:type="dxa"/>
              <w:bottom w:w="0" w:type="dxa"/>
              <w:right w:w="40" w:type="dxa"/>
            </w:tcMar>
          </w:tcPr>
          <w:p w14:paraId="00000D3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Англомовна версія Порталу Дія</w:t>
            </w:r>
          </w:p>
        </w:tc>
        <w:tc>
          <w:tcPr>
            <w:tcW w:w="2145" w:type="dxa"/>
            <w:tcMar>
              <w:top w:w="0" w:type="dxa"/>
              <w:left w:w="40" w:type="dxa"/>
              <w:bottom w:w="0" w:type="dxa"/>
              <w:right w:w="40" w:type="dxa"/>
            </w:tcMar>
          </w:tcPr>
          <w:p w14:paraId="00000D3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Необхідність надання послуг іноземцям</w:t>
            </w:r>
          </w:p>
        </w:tc>
        <w:tc>
          <w:tcPr>
            <w:tcW w:w="1620" w:type="dxa"/>
            <w:tcMar>
              <w:top w:w="0" w:type="dxa"/>
              <w:left w:w="40" w:type="dxa"/>
              <w:bottom w:w="0" w:type="dxa"/>
              <w:right w:w="40" w:type="dxa"/>
            </w:tcMar>
          </w:tcPr>
          <w:p w14:paraId="00000D3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платформи для забезпечення можливості надання е-послуг для іноземців</w:t>
            </w:r>
          </w:p>
        </w:tc>
        <w:tc>
          <w:tcPr>
            <w:tcW w:w="1620" w:type="dxa"/>
            <w:tcMar>
              <w:top w:w="0" w:type="dxa"/>
              <w:left w:w="40" w:type="dxa"/>
              <w:bottom w:w="0" w:type="dxa"/>
              <w:right w:w="40" w:type="dxa"/>
            </w:tcMar>
          </w:tcPr>
          <w:p w14:paraId="00000D3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Кількість послуг, доступних для іноземців</w:t>
            </w:r>
          </w:p>
        </w:tc>
        <w:tc>
          <w:tcPr>
            <w:tcW w:w="1620" w:type="dxa"/>
            <w:tcMar>
              <w:top w:w="0" w:type="dxa"/>
              <w:left w:w="40" w:type="dxa"/>
              <w:bottom w:w="0" w:type="dxa"/>
              <w:right w:w="40" w:type="dxa"/>
            </w:tcMar>
          </w:tcPr>
          <w:p w14:paraId="00000D4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0D4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ЦОВВ</w:t>
            </w:r>
          </w:p>
        </w:tc>
        <w:tc>
          <w:tcPr>
            <w:tcW w:w="1620" w:type="dxa"/>
            <w:tcMar>
              <w:top w:w="0" w:type="dxa"/>
              <w:left w:w="40" w:type="dxa"/>
              <w:bottom w:w="0" w:type="dxa"/>
              <w:right w:w="40" w:type="dxa"/>
            </w:tcMar>
          </w:tcPr>
          <w:p w14:paraId="00000D4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6,7 млн.грн</w:t>
            </w:r>
          </w:p>
          <w:p w14:paraId="00000D4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13,5 млн грн</w:t>
            </w:r>
          </w:p>
          <w:p w14:paraId="00000D4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13,5 млн грн</w:t>
            </w:r>
          </w:p>
        </w:tc>
        <w:tc>
          <w:tcPr>
            <w:tcW w:w="1620" w:type="dxa"/>
            <w:tcMar>
              <w:top w:w="0" w:type="dxa"/>
              <w:left w:w="40" w:type="dxa"/>
              <w:bottom w:w="0" w:type="dxa"/>
              <w:right w:w="40" w:type="dxa"/>
            </w:tcMar>
          </w:tcPr>
          <w:p w14:paraId="00000D4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4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4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відомчі накази, постанова Кабміну, закон</w:t>
            </w:r>
          </w:p>
        </w:tc>
        <w:tc>
          <w:tcPr>
            <w:tcW w:w="1620" w:type="dxa"/>
            <w:tcMar>
              <w:top w:w="0" w:type="dxa"/>
              <w:left w:w="40" w:type="dxa"/>
              <w:bottom w:w="0" w:type="dxa"/>
              <w:right w:w="40" w:type="dxa"/>
            </w:tcMar>
          </w:tcPr>
          <w:p w14:paraId="00000D4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11B4BECB" w14:textId="77777777">
        <w:tc>
          <w:tcPr>
            <w:tcW w:w="2070" w:type="dxa"/>
            <w:tcMar>
              <w:top w:w="0" w:type="dxa"/>
              <w:left w:w="40" w:type="dxa"/>
              <w:bottom w:w="0" w:type="dxa"/>
              <w:right w:w="40" w:type="dxa"/>
            </w:tcMar>
          </w:tcPr>
          <w:p w14:paraId="00000D4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“Іноземні студенти”</w:t>
            </w:r>
          </w:p>
        </w:tc>
        <w:tc>
          <w:tcPr>
            <w:tcW w:w="2145" w:type="dxa"/>
            <w:tcMar>
              <w:top w:w="0" w:type="dxa"/>
              <w:left w:w="40" w:type="dxa"/>
              <w:bottom w:w="0" w:type="dxa"/>
              <w:right w:w="40" w:type="dxa"/>
            </w:tcMar>
          </w:tcPr>
          <w:p w14:paraId="00000D4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Необхідна платформа для вступу іноземних студентів в українські ВНЗ</w:t>
            </w:r>
          </w:p>
        </w:tc>
        <w:tc>
          <w:tcPr>
            <w:tcW w:w="1620" w:type="dxa"/>
            <w:tcMar>
              <w:top w:w="0" w:type="dxa"/>
              <w:left w:w="40" w:type="dxa"/>
              <w:bottom w:w="0" w:type="dxa"/>
              <w:right w:w="40" w:type="dxa"/>
            </w:tcMar>
          </w:tcPr>
          <w:p w14:paraId="00000D4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можливість використання онлайн-інструменту для вступу іноземців до ЗВО</w:t>
            </w:r>
          </w:p>
        </w:tc>
        <w:tc>
          <w:tcPr>
            <w:tcW w:w="1620" w:type="dxa"/>
            <w:tcMar>
              <w:top w:w="0" w:type="dxa"/>
              <w:left w:w="40" w:type="dxa"/>
              <w:bottom w:w="0" w:type="dxa"/>
              <w:right w:w="40" w:type="dxa"/>
            </w:tcMar>
          </w:tcPr>
          <w:p w14:paraId="00000D4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Кількість іноземних студентів, що вступили у заклади вищої освіти України, використовуючи цю платформу</w:t>
            </w:r>
          </w:p>
        </w:tc>
        <w:tc>
          <w:tcPr>
            <w:tcW w:w="1620" w:type="dxa"/>
            <w:tcMar>
              <w:top w:w="0" w:type="dxa"/>
              <w:left w:w="40" w:type="dxa"/>
              <w:bottom w:w="0" w:type="dxa"/>
              <w:right w:w="40" w:type="dxa"/>
            </w:tcMar>
          </w:tcPr>
          <w:p w14:paraId="00000D4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МОН</w:t>
            </w:r>
          </w:p>
          <w:p w14:paraId="00000D4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МЗС</w:t>
            </w:r>
          </w:p>
          <w:p w14:paraId="00000D4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ДПС</w:t>
            </w:r>
          </w:p>
          <w:p w14:paraId="00000D5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ДМС</w:t>
            </w:r>
          </w:p>
        </w:tc>
        <w:tc>
          <w:tcPr>
            <w:tcW w:w="1620" w:type="dxa"/>
            <w:tcMar>
              <w:top w:w="0" w:type="dxa"/>
              <w:left w:w="40" w:type="dxa"/>
              <w:bottom w:w="0" w:type="dxa"/>
              <w:right w:w="40" w:type="dxa"/>
            </w:tcMar>
          </w:tcPr>
          <w:p w14:paraId="00000D51"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5 млн. грн</w:t>
            </w:r>
          </w:p>
          <w:p w14:paraId="00000D5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10 млн. грн</w:t>
            </w:r>
          </w:p>
          <w:p w14:paraId="00000D5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10 млн. грн</w:t>
            </w:r>
          </w:p>
        </w:tc>
        <w:tc>
          <w:tcPr>
            <w:tcW w:w="1620" w:type="dxa"/>
            <w:tcMar>
              <w:top w:w="0" w:type="dxa"/>
              <w:left w:w="40" w:type="dxa"/>
              <w:bottom w:w="0" w:type="dxa"/>
              <w:right w:w="40" w:type="dxa"/>
            </w:tcMar>
          </w:tcPr>
          <w:p w14:paraId="00000D5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5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5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відомчі накази, постанови Кабміну</w:t>
            </w:r>
          </w:p>
        </w:tc>
        <w:tc>
          <w:tcPr>
            <w:tcW w:w="1620" w:type="dxa"/>
            <w:tcMar>
              <w:top w:w="0" w:type="dxa"/>
              <w:left w:w="40" w:type="dxa"/>
              <w:bottom w:w="0" w:type="dxa"/>
              <w:right w:w="40" w:type="dxa"/>
            </w:tcMar>
          </w:tcPr>
          <w:p w14:paraId="00000D5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E08399A" w14:textId="77777777">
        <w:tc>
          <w:tcPr>
            <w:tcW w:w="2070" w:type="dxa"/>
            <w:tcMar>
              <w:top w:w="0" w:type="dxa"/>
              <w:left w:w="40" w:type="dxa"/>
              <w:bottom w:w="0" w:type="dxa"/>
              <w:right w:w="40" w:type="dxa"/>
            </w:tcMar>
          </w:tcPr>
          <w:p w14:paraId="00000D5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Документи про освіту в електронній формі</w:t>
            </w:r>
          </w:p>
        </w:tc>
        <w:tc>
          <w:tcPr>
            <w:tcW w:w="2145" w:type="dxa"/>
            <w:tcMar>
              <w:top w:w="0" w:type="dxa"/>
              <w:left w:w="40" w:type="dxa"/>
              <w:bottom w:w="0" w:type="dxa"/>
              <w:right w:w="40" w:type="dxa"/>
            </w:tcMar>
          </w:tcPr>
          <w:p w14:paraId="00000D5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У зв’язку з війною багато людей виїхало зі </w:t>
            </w:r>
            <w:r w:rsidRPr="009948B1">
              <w:rPr>
                <w:rFonts w:ascii="Times New Roman" w:eastAsia="Times New Roman" w:hAnsi="Times New Roman" w:cs="Times New Roman"/>
                <w:color w:val="000000" w:themeColor="text1"/>
                <w:sz w:val="20"/>
                <w:szCs w:val="20"/>
                <w:lang w:val="uk-UA"/>
              </w:rPr>
              <w:lastRenderedPageBreak/>
              <w:t>свого місця проживання (на території України або за кордон) без документів або документи були знищені/втрачені. Також багато тих виїхали зі свого місця проживання і закінчують навчання не можуть фізично прийти за документами про освіту і в цих випадках необхідним є отримання документів онлайн для подальшого використання цих документів у вступі в навчальні заклади, працевлаштування тощо.</w:t>
            </w:r>
          </w:p>
        </w:tc>
        <w:tc>
          <w:tcPr>
            <w:tcW w:w="1620" w:type="dxa"/>
            <w:tcMar>
              <w:top w:w="0" w:type="dxa"/>
              <w:left w:w="40" w:type="dxa"/>
              <w:bottom w:w="0" w:type="dxa"/>
              <w:right w:w="40" w:type="dxa"/>
            </w:tcMar>
          </w:tcPr>
          <w:p w14:paraId="00000D5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Отримання документів про </w:t>
            </w:r>
            <w:r w:rsidRPr="009948B1">
              <w:rPr>
                <w:rFonts w:ascii="Times New Roman" w:eastAsia="Times New Roman" w:hAnsi="Times New Roman" w:cs="Times New Roman"/>
                <w:color w:val="000000" w:themeColor="text1"/>
                <w:sz w:val="20"/>
                <w:szCs w:val="20"/>
                <w:lang w:val="uk-UA"/>
              </w:rPr>
              <w:lastRenderedPageBreak/>
              <w:t>освіту в електронній формі через Портал Дія та відображення документів в мобільному додатку Порталу Дія</w:t>
            </w:r>
          </w:p>
          <w:p w14:paraId="00000D5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5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Спрощено можливість використання електронних документів про освіту при вступі на навчання у закладах освіти, прийомі на роботу, отриманні публічних послуг</w:t>
            </w:r>
          </w:p>
        </w:tc>
        <w:tc>
          <w:tcPr>
            <w:tcW w:w="1620" w:type="dxa"/>
            <w:tcMar>
              <w:top w:w="0" w:type="dxa"/>
              <w:left w:w="40" w:type="dxa"/>
              <w:bottom w:w="0" w:type="dxa"/>
              <w:right w:w="40" w:type="dxa"/>
            </w:tcMar>
          </w:tcPr>
          <w:p w14:paraId="00000D5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5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МОН</w:t>
            </w:r>
          </w:p>
          <w:p w14:paraId="00000D5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6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6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6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6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6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D65"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2022: 12,5 млн. грн</w:t>
            </w:r>
          </w:p>
          <w:p w14:paraId="00000D6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2023: 12,5 млн. грн</w:t>
            </w:r>
          </w:p>
          <w:p w14:paraId="00000D6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12,5 млн. грн</w:t>
            </w:r>
          </w:p>
        </w:tc>
        <w:tc>
          <w:tcPr>
            <w:tcW w:w="1620" w:type="dxa"/>
            <w:tcMar>
              <w:top w:w="0" w:type="dxa"/>
              <w:left w:w="40" w:type="dxa"/>
              <w:bottom w:w="0" w:type="dxa"/>
              <w:right w:w="40" w:type="dxa"/>
            </w:tcMar>
          </w:tcPr>
          <w:p w14:paraId="00000D6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державно-приватне </w:t>
            </w:r>
            <w:r w:rsidRPr="009948B1">
              <w:rPr>
                <w:rFonts w:ascii="Times New Roman" w:eastAsia="Times New Roman" w:hAnsi="Times New Roman" w:cs="Times New Roman"/>
                <w:color w:val="000000" w:themeColor="text1"/>
                <w:sz w:val="20"/>
                <w:szCs w:val="20"/>
                <w:lang w:val="uk-UA"/>
              </w:rPr>
              <w:lastRenderedPageBreak/>
              <w:t>партнерство</w:t>
            </w:r>
          </w:p>
          <w:p w14:paraId="00000D6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6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Постанова Кабміну що </w:t>
            </w:r>
            <w:r w:rsidRPr="009948B1">
              <w:rPr>
                <w:rFonts w:ascii="Times New Roman" w:eastAsia="Times New Roman" w:hAnsi="Times New Roman" w:cs="Times New Roman"/>
                <w:color w:val="000000" w:themeColor="text1"/>
                <w:sz w:val="20"/>
                <w:szCs w:val="20"/>
                <w:lang w:val="uk-UA"/>
              </w:rPr>
              <w:lastRenderedPageBreak/>
              <w:t>регулює відображення документів про освіту в електронній формі</w:t>
            </w:r>
          </w:p>
        </w:tc>
        <w:tc>
          <w:tcPr>
            <w:tcW w:w="1620" w:type="dxa"/>
            <w:tcMar>
              <w:top w:w="0" w:type="dxa"/>
              <w:left w:w="40" w:type="dxa"/>
              <w:bottom w:w="0" w:type="dxa"/>
              <w:right w:w="40" w:type="dxa"/>
            </w:tcMar>
          </w:tcPr>
          <w:p w14:paraId="00000D6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C96AA33" w14:textId="77777777">
        <w:tc>
          <w:tcPr>
            <w:tcW w:w="2070" w:type="dxa"/>
            <w:tcMar>
              <w:top w:w="0" w:type="dxa"/>
              <w:left w:w="40" w:type="dxa"/>
              <w:bottom w:w="0" w:type="dxa"/>
              <w:right w:w="40" w:type="dxa"/>
            </w:tcMar>
          </w:tcPr>
          <w:p w14:paraId="00000D6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Регуляторний портал</w:t>
            </w:r>
          </w:p>
        </w:tc>
        <w:tc>
          <w:tcPr>
            <w:tcW w:w="2145" w:type="dxa"/>
            <w:tcMar>
              <w:top w:w="0" w:type="dxa"/>
              <w:left w:w="40" w:type="dxa"/>
              <w:bottom w:w="0" w:type="dxa"/>
              <w:right w:w="40" w:type="dxa"/>
            </w:tcMar>
          </w:tcPr>
          <w:p w14:paraId="00000D6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 сьогоднішній день фактично відсутня офіційна систематизація регуляторних актів як центральних органів виконавчої влади, так і органів місцевого самоврядування, що має свої негативні наслідки, зокрема: - створення передумов прийняття економічно недоцільних та неефективних регуляторних актів; -відсутність оперативного відстеження можливого втручання держави у діяльність суб’єктів господарювання та прийняття рішень щодо </w:t>
            </w:r>
            <w:r w:rsidRPr="009948B1">
              <w:rPr>
                <w:rFonts w:ascii="Times New Roman" w:eastAsia="Times New Roman" w:hAnsi="Times New Roman" w:cs="Times New Roman"/>
                <w:color w:val="000000" w:themeColor="text1"/>
                <w:sz w:val="20"/>
                <w:szCs w:val="20"/>
                <w:lang w:val="uk-UA"/>
              </w:rPr>
              <w:lastRenderedPageBreak/>
              <w:t>усунення перешкод для розвитку господарської діяльності.</w:t>
            </w:r>
          </w:p>
        </w:tc>
        <w:tc>
          <w:tcPr>
            <w:tcW w:w="1620" w:type="dxa"/>
            <w:tcMar>
              <w:top w:w="0" w:type="dxa"/>
              <w:left w:w="40" w:type="dxa"/>
              <w:bottom w:w="0" w:type="dxa"/>
              <w:right w:w="40" w:type="dxa"/>
            </w:tcMar>
          </w:tcPr>
          <w:p w14:paraId="00000D6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створення сервісу планування регуляторної діяльності та розміщення планів діяльності регуляторних органів з підготовки ними проектів регуляторних актів на наступний календарний рік</w:t>
            </w:r>
          </w:p>
          <w:p w14:paraId="00000D6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7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он-лайн сервісу проведення аналізу регуляторного впливу</w:t>
            </w:r>
          </w:p>
          <w:p w14:paraId="00000D7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7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створення сервісу </w:t>
            </w:r>
            <w:r w:rsidRPr="009948B1">
              <w:rPr>
                <w:rFonts w:ascii="Times New Roman" w:eastAsia="Times New Roman" w:hAnsi="Times New Roman" w:cs="Times New Roman"/>
                <w:color w:val="000000" w:themeColor="text1"/>
                <w:sz w:val="20"/>
                <w:szCs w:val="20"/>
                <w:lang w:val="uk-UA"/>
              </w:rPr>
              <w:lastRenderedPageBreak/>
              <w:t>розміщення розроблених проектів регуляторних актів</w:t>
            </w:r>
          </w:p>
          <w:p w14:paraId="00000D7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7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інструментів для публічних обговорень проектів регуляторних актів з бізнесом</w:t>
            </w:r>
          </w:p>
          <w:p w14:paraId="00000D75"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7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здійснення онлайн-відстеження результативності регуляторних актів (на основі «показників результативності» визначається залишити акт в дії, змінити чи скасувати його)</w:t>
            </w:r>
          </w:p>
          <w:p w14:paraId="00000D7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7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розміщення навчальних матеріалів, статистики, прикладів та онлайн-інструментів для підготовки аналізу регуляторного впливу тощо</w:t>
            </w:r>
          </w:p>
        </w:tc>
        <w:tc>
          <w:tcPr>
            <w:tcW w:w="1620" w:type="dxa"/>
            <w:tcMar>
              <w:top w:w="0" w:type="dxa"/>
              <w:left w:w="40" w:type="dxa"/>
              <w:bottom w:w="0" w:type="dxa"/>
              <w:right w:w="40" w:type="dxa"/>
            </w:tcMar>
          </w:tcPr>
          <w:p w14:paraId="00000D7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Вдосконалення державної регуляторної політики та процесу дерегуляції, підвищення прозорості та якості державної політики у цій сфері</w:t>
            </w:r>
          </w:p>
        </w:tc>
        <w:tc>
          <w:tcPr>
            <w:tcW w:w="1620" w:type="dxa"/>
            <w:tcMar>
              <w:top w:w="0" w:type="dxa"/>
              <w:left w:w="40" w:type="dxa"/>
              <w:bottom w:w="0" w:type="dxa"/>
              <w:right w:w="40" w:type="dxa"/>
            </w:tcMar>
          </w:tcPr>
          <w:p w14:paraId="00000D7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ДРС</w:t>
            </w:r>
          </w:p>
        </w:tc>
        <w:tc>
          <w:tcPr>
            <w:tcW w:w="1620" w:type="dxa"/>
            <w:tcMar>
              <w:top w:w="0" w:type="dxa"/>
              <w:left w:w="40" w:type="dxa"/>
              <w:bottom w:w="0" w:type="dxa"/>
              <w:right w:w="40" w:type="dxa"/>
            </w:tcMar>
          </w:tcPr>
          <w:p w14:paraId="00000D7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4,7 млн. грн</w:t>
            </w:r>
          </w:p>
          <w:p w14:paraId="00000D7C"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D7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D7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7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8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відомчі накази, постанова Кабміну, закон</w:t>
            </w:r>
          </w:p>
        </w:tc>
        <w:tc>
          <w:tcPr>
            <w:tcW w:w="1620" w:type="dxa"/>
            <w:tcMar>
              <w:top w:w="0" w:type="dxa"/>
              <w:left w:w="40" w:type="dxa"/>
              <w:bottom w:w="0" w:type="dxa"/>
              <w:right w:w="40" w:type="dxa"/>
            </w:tcMar>
          </w:tcPr>
          <w:p w14:paraId="00000D8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3B0C5DE4" w14:textId="77777777">
        <w:tc>
          <w:tcPr>
            <w:tcW w:w="2070" w:type="dxa"/>
            <w:tcMar>
              <w:top w:w="0" w:type="dxa"/>
              <w:left w:w="40" w:type="dxa"/>
              <w:bottom w:w="0" w:type="dxa"/>
              <w:right w:w="40" w:type="dxa"/>
            </w:tcMar>
          </w:tcPr>
          <w:p w14:paraId="00000D8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Інтегрована автоматизована система державного нагляду (контролю) (ІАС ДНК)</w:t>
            </w:r>
          </w:p>
        </w:tc>
        <w:tc>
          <w:tcPr>
            <w:tcW w:w="2145" w:type="dxa"/>
            <w:tcMar>
              <w:top w:w="0" w:type="dxa"/>
              <w:left w:w="40" w:type="dxa"/>
              <w:bottom w:w="0" w:type="dxa"/>
              <w:right w:w="40" w:type="dxa"/>
            </w:tcMar>
          </w:tcPr>
          <w:p w14:paraId="00000D8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Удосконалення ІАС ДНК шляхом: -Забезпечення можливості проведення заходів державного нагляду (контролю) дистанційно, шляхом </w:t>
            </w:r>
            <w:r w:rsidRPr="009948B1">
              <w:rPr>
                <w:rFonts w:ascii="Times New Roman" w:eastAsia="Times New Roman" w:hAnsi="Times New Roman" w:cs="Times New Roman"/>
                <w:color w:val="000000" w:themeColor="text1"/>
                <w:sz w:val="20"/>
                <w:szCs w:val="20"/>
                <w:lang w:val="uk-UA"/>
              </w:rPr>
              <w:lastRenderedPageBreak/>
              <w:t>заповнення онлайн форми; -Підключення всіх органів державного нагляду (контролю)до системи ІАС ДНК. Навчання користувачів системи (більше 1500 суб’єктів)</w:t>
            </w:r>
          </w:p>
        </w:tc>
        <w:tc>
          <w:tcPr>
            <w:tcW w:w="1620" w:type="dxa"/>
            <w:tcMar>
              <w:top w:w="0" w:type="dxa"/>
              <w:left w:w="40" w:type="dxa"/>
              <w:bottom w:w="0" w:type="dxa"/>
              <w:right w:w="40" w:type="dxa"/>
            </w:tcMar>
          </w:tcPr>
          <w:p w14:paraId="00000D8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Оптимізація процесу проведення заходів державного нагляду (контролю). </w:t>
            </w:r>
            <w:r w:rsidRPr="009948B1">
              <w:rPr>
                <w:rFonts w:ascii="Times New Roman" w:eastAsia="Times New Roman" w:hAnsi="Times New Roman" w:cs="Times New Roman"/>
                <w:color w:val="000000" w:themeColor="text1"/>
                <w:sz w:val="20"/>
                <w:szCs w:val="20"/>
                <w:lang w:val="uk-UA"/>
              </w:rPr>
              <w:lastRenderedPageBreak/>
              <w:t>Забезпечення повноцінного вункціонування системи ІАС ДНК.</w:t>
            </w:r>
          </w:p>
        </w:tc>
        <w:tc>
          <w:tcPr>
            <w:tcW w:w="1620" w:type="dxa"/>
            <w:tcMar>
              <w:top w:w="0" w:type="dxa"/>
              <w:left w:w="40" w:type="dxa"/>
              <w:bottom w:w="0" w:type="dxa"/>
              <w:right w:w="40" w:type="dxa"/>
            </w:tcMar>
          </w:tcPr>
          <w:p w14:paraId="00000D8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Економія коштів державного бюджету</w:t>
            </w:r>
          </w:p>
        </w:tc>
        <w:tc>
          <w:tcPr>
            <w:tcW w:w="1620" w:type="dxa"/>
            <w:tcMar>
              <w:top w:w="0" w:type="dxa"/>
              <w:left w:w="40" w:type="dxa"/>
              <w:bottom w:w="0" w:type="dxa"/>
              <w:right w:w="40" w:type="dxa"/>
            </w:tcMar>
          </w:tcPr>
          <w:p w14:paraId="00000D8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ДРС</w:t>
            </w:r>
          </w:p>
        </w:tc>
        <w:tc>
          <w:tcPr>
            <w:tcW w:w="1620" w:type="dxa"/>
            <w:tcMar>
              <w:top w:w="0" w:type="dxa"/>
              <w:left w:w="40" w:type="dxa"/>
              <w:bottom w:w="0" w:type="dxa"/>
              <w:right w:w="40" w:type="dxa"/>
            </w:tcMar>
          </w:tcPr>
          <w:p w14:paraId="00000D87"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D8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6,4 млн.грн - І етап</w:t>
            </w:r>
          </w:p>
        </w:tc>
        <w:tc>
          <w:tcPr>
            <w:tcW w:w="1620" w:type="dxa"/>
            <w:tcMar>
              <w:top w:w="0" w:type="dxa"/>
              <w:left w:w="40" w:type="dxa"/>
              <w:bottom w:w="0" w:type="dxa"/>
              <w:right w:w="40" w:type="dxa"/>
            </w:tcMar>
          </w:tcPr>
          <w:p w14:paraId="00000D8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8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8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відомчі накази, постанова Кабміну, закон</w:t>
            </w:r>
          </w:p>
        </w:tc>
        <w:tc>
          <w:tcPr>
            <w:tcW w:w="1620" w:type="dxa"/>
            <w:tcMar>
              <w:top w:w="0" w:type="dxa"/>
              <w:left w:w="40" w:type="dxa"/>
              <w:bottom w:w="0" w:type="dxa"/>
              <w:right w:w="40" w:type="dxa"/>
            </w:tcMar>
          </w:tcPr>
          <w:p w14:paraId="00000D8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47AB4F0" w14:textId="77777777">
        <w:tc>
          <w:tcPr>
            <w:tcW w:w="2070" w:type="dxa"/>
            <w:tcMar>
              <w:top w:w="0" w:type="dxa"/>
              <w:left w:w="40" w:type="dxa"/>
              <w:bottom w:w="0" w:type="dxa"/>
              <w:right w:w="40" w:type="dxa"/>
            </w:tcMar>
          </w:tcPr>
          <w:p w14:paraId="00000D8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Довідка-підтвердження статусу податкового резидента в електронній формі</w:t>
            </w:r>
          </w:p>
        </w:tc>
        <w:tc>
          <w:tcPr>
            <w:tcW w:w="2145" w:type="dxa"/>
            <w:tcMar>
              <w:top w:w="0" w:type="dxa"/>
              <w:left w:w="40" w:type="dxa"/>
              <w:bottom w:w="0" w:type="dxa"/>
              <w:right w:w="40" w:type="dxa"/>
            </w:tcMar>
          </w:tcPr>
          <w:p w14:paraId="00000D8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Для України дуже важливо щоб ФОП, які працюють у галузі IT які тимчасово виїхали за кордон продовжували отримувати доходи в валюті на рахунки ФОП відкриті в банках України</w:t>
            </w:r>
          </w:p>
        </w:tc>
        <w:tc>
          <w:tcPr>
            <w:tcW w:w="1620" w:type="dxa"/>
            <w:tcMar>
              <w:top w:w="0" w:type="dxa"/>
              <w:left w:w="40" w:type="dxa"/>
              <w:bottom w:w="0" w:type="dxa"/>
              <w:right w:w="40" w:type="dxa"/>
            </w:tcMar>
          </w:tcPr>
          <w:p w14:paraId="00000D8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забезпечено можливість отримання довідки-підтвердження статусу податкового резидента в електронній формі</w:t>
            </w:r>
          </w:p>
          <w:p w14:paraId="00000D9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9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забезпечено взаємодію з іноземними державами щодо офіційного визнання довідки-підтвердження статусу податкового резидента</w:t>
            </w:r>
          </w:p>
        </w:tc>
        <w:tc>
          <w:tcPr>
            <w:tcW w:w="1620" w:type="dxa"/>
            <w:tcMar>
              <w:top w:w="0" w:type="dxa"/>
              <w:left w:w="40" w:type="dxa"/>
              <w:bottom w:w="0" w:type="dxa"/>
              <w:right w:w="40" w:type="dxa"/>
            </w:tcMar>
          </w:tcPr>
          <w:p w14:paraId="00000D9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9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p w14:paraId="00000D9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МЗС</w:t>
            </w:r>
          </w:p>
          <w:p w14:paraId="00000D9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ДПС</w:t>
            </w:r>
          </w:p>
          <w:p w14:paraId="00000D9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ДРС</w:t>
            </w:r>
          </w:p>
          <w:p w14:paraId="00000D9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D9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D9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D9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D9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9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9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27C5578" w14:textId="77777777">
        <w:tc>
          <w:tcPr>
            <w:tcW w:w="2070" w:type="dxa"/>
            <w:tcMar>
              <w:top w:w="0" w:type="dxa"/>
              <w:left w:w="40" w:type="dxa"/>
              <w:bottom w:w="0" w:type="dxa"/>
              <w:right w:w="40" w:type="dxa"/>
            </w:tcMar>
          </w:tcPr>
          <w:p w14:paraId="00000D9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Послуги для ветеранів</w:t>
            </w:r>
          </w:p>
        </w:tc>
        <w:tc>
          <w:tcPr>
            <w:tcW w:w="2145" w:type="dxa"/>
            <w:tcMar>
              <w:top w:w="0" w:type="dxa"/>
              <w:left w:w="40" w:type="dxa"/>
              <w:bottom w:w="0" w:type="dxa"/>
              <w:right w:w="40" w:type="dxa"/>
            </w:tcMar>
          </w:tcPr>
          <w:p w14:paraId="00000D9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кожен Захисник, який брав участь у бойових діях у складі бригад територіальної оборони та добровольчих формувань територіальних громад, має право отримати статус учасника бойових дій та відповідні соціальні гарантії від держави, а також спростити отримання даного статусу та інших </w:t>
            </w:r>
            <w:r w:rsidRPr="009948B1">
              <w:rPr>
                <w:rFonts w:ascii="Times New Roman" w:eastAsia="Times New Roman" w:hAnsi="Times New Roman" w:cs="Times New Roman"/>
                <w:color w:val="000000" w:themeColor="text1"/>
                <w:sz w:val="20"/>
                <w:szCs w:val="20"/>
                <w:lang w:val="uk-UA"/>
              </w:rPr>
              <w:lastRenderedPageBreak/>
              <w:t>послуг в електронній формі</w:t>
            </w:r>
          </w:p>
        </w:tc>
        <w:tc>
          <w:tcPr>
            <w:tcW w:w="1620" w:type="dxa"/>
            <w:tcMar>
              <w:top w:w="0" w:type="dxa"/>
              <w:left w:w="40" w:type="dxa"/>
              <w:bottom w:w="0" w:type="dxa"/>
              <w:right w:w="40" w:type="dxa"/>
            </w:tcMar>
          </w:tcPr>
          <w:p w14:paraId="00000DA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запроваджені електронні послуги для ветеранів</w:t>
            </w:r>
          </w:p>
        </w:tc>
        <w:tc>
          <w:tcPr>
            <w:tcW w:w="1620" w:type="dxa"/>
            <w:tcMar>
              <w:top w:w="0" w:type="dxa"/>
              <w:left w:w="40" w:type="dxa"/>
              <w:bottom w:w="0" w:type="dxa"/>
              <w:right w:w="40" w:type="dxa"/>
            </w:tcMar>
          </w:tcPr>
          <w:p w14:paraId="00000DA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A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Мінветеранів, Мінсоцполітики, Мінцифри</w:t>
            </w:r>
          </w:p>
        </w:tc>
        <w:tc>
          <w:tcPr>
            <w:tcW w:w="1620" w:type="dxa"/>
            <w:tcMar>
              <w:top w:w="0" w:type="dxa"/>
              <w:left w:w="40" w:type="dxa"/>
              <w:bottom w:w="0" w:type="dxa"/>
              <w:right w:w="40" w:type="dxa"/>
            </w:tcMar>
          </w:tcPr>
          <w:p w14:paraId="00000DA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DA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DA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DA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A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A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постанови</w:t>
            </w:r>
          </w:p>
        </w:tc>
        <w:tc>
          <w:tcPr>
            <w:tcW w:w="1620" w:type="dxa"/>
            <w:tcMar>
              <w:top w:w="0" w:type="dxa"/>
              <w:left w:w="40" w:type="dxa"/>
              <w:bottom w:w="0" w:type="dxa"/>
              <w:right w:w="40" w:type="dxa"/>
            </w:tcMar>
          </w:tcPr>
          <w:p w14:paraId="00000DA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6E7C738" w14:textId="77777777">
        <w:tc>
          <w:tcPr>
            <w:tcW w:w="2070" w:type="dxa"/>
            <w:tcMar>
              <w:top w:w="0" w:type="dxa"/>
              <w:left w:w="40" w:type="dxa"/>
              <w:bottom w:w="0" w:type="dxa"/>
              <w:right w:w="40" w:type="dxa"/>
            </w:tcMar>
          </w:tcPr>
          <w:p w14:paraId="00000DA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Створення систем е-садочок, е-школа</w:t>
            </w:r>
          </w:p>
        </w:tc>
        <w:tc>
          <w:tcPr>
            <w:tcW w:w="2145" w:type="dxa"/>
            <w:tcMar>
              <w:top w:w="0" w:type="dxa"/>
              <w:left w:w="40" w:type="dxa"/>
              <w:bottom w:w="0" w:type="dxa"/>
              <w:right w:w="40" w:type="dxa"/>
            </w:tcMar>
          </w:tcPr>
          <w:p w14:paraId="00000DA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Багато часу йде на ознайомлення з інформацією про садочки, школи, подачу документів та неможливість відстежити свою чергу на вступ офлайн, в воєнний час та час епідемій не всі можуть фізично відвідувати заклади освіти у зв’язку з переміщенням по країні та за кордон, а також досить часто це небезпечно. Існує високий ризик корупції при вступі. Також для оплати платних послуг (наприклад оплата харчування) необхідно прийти в заклад освіти та отримати квитанцію, потім витратити час на оплату, а також є ризик загубити квитанцію і це веде до затримок оплати.</w:t>
            </w:r>
          </w:p>
          <w:p w14:paraId="00000DA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Системи е-садочок, е-школа вирішують ці всі питання та скорочують кількість витраченого часу.</w:t>
            </w:r>
          </w:p>
        </w:tc>
        <w:tc>
          <w:tcPr>
            <w:tcW w:w="1620" w:type="dxa"/>
            <w:tcMar>
              <w:top w:w="0" w:type="dxa"/>
              <w:left w:w="40" w:type="dxa"/>
              <w:bottom w:w="0" w:type="dxa"/>
              <w:right w:w="40" w:type="dxa"/>
            </w:tcMar>
          </w:tcPr>
          <w:p w14:paraId="00000DA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Електронна черга для вступу у садочок та школу. Оплата онлайн послуг закладів освіти. Отримання атестату про закінчення школи в електронній формі</w:t>
            </w:r>
          </w:p>
        </w:tc>
        <w:tc>
          <w:tcPr>
            <w:tcW w:w="1620" w:type="dxa"/>
            <w:tcMar>
              <w:top w:w="0" w:type="dxa"/>
              <w:left w:w="40" w:type="dxa"/>
              <w:bottom w:w="0" w:type="dxa"/>
              <w:right w:w="40" w:type="dxa"/>
            </w:tcMar>
          </w:tcPr>
          <w:p w14:paraId="00000DA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A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МОН</w:t>
            </w:r>
          </w:p>
          <w:p w14:paraId="00000DB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DB1"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DB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DB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DB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B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B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постанови</w:t>
            </w:r>
          </w:p>
        </w:tc>
        <w:tc>
          <w:tcPr>
            <w:tcW w:w="1620" w:type="dxa"/>
            <w:tcMar>
              <w:top w:w="0" w:type="dxa"/>
              <w:left w:w="40" w:type="dxa"/>
              <w:bottom w:w="0" w:type="dxa"/>
              <w:right w:w="40" w:type="dxa"/>
            </w:tcMar>
          </w:tcPr>
          <w:p w14:paraId="00000DB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4D27508" w14:textId="77777777">
        <w:tc>
          <w:tcPr>
            <w:tcW w:w="2070" w:type="dxa"/>
            <w:tcMar>
              <w:top w:w="0" w:type="dxa"/>
              <w:left w:w="40" w:type="dxa"/>
              <w:bottom w:w="0" w:type="dxa"/>
              <w:right w:w="40" w:type="dxa"/>
            </w:tcMar>
          </w:tcPr>
          <w:p w14:paraId="00000DB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ІКС Е-Дозвіл</w:t>
            </w:r>
          </w:p>
        </w:tc>
        <w:tc>
          <w:tcPr>
            <w:tcW w:w="2145" w:type="dxa"/>
            <w:tcMar>
              <w:top w:w="0" w:type="dxa"/>
              <w:left w:w="40" w:type="dxa"/>
              <w:bottom w:w="0" w:type="dxa"/>
              <w:right w:w="40" w:type="dxa"/>
            </w:tcMar>
          </w:tcPr>
          <w:p w14:paraId="00000DB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Прийнято постанову про експеримент, в рамках якої передбачено створення першої черги Інформаційної системи Є-Дозвіл</w:t>
            </w:r>
          </w:p>
        </w:tc>
        <w:tc>
          <w:tcPr>
            <w:tcW w:w="1620" w:type="dxa"/>
            <w:tcMar>
              <w:top w:w="0" w:type="dxa"/>
              <w:left w:w="40" w:type="dxa"/>
              <w:bottom w:w="0" w:type="dxa"/>
              <w:right w:w="40" w:type="dxa"/>
            </w:tcMar>
          </w:tcPr>
          <w:p w14:paraId="00000DB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Створено першої черги системи з реєстром Дозволів/ліцензій, дослідна експлуатацію системи з видачею 13 дозволів/ліцензій, що передбачені </w:t>
            </w:r>
            <w:r w:rsidRPr="009948B1">
              <w:rPr>
                <w:rFonts w:ascii="Times New Roman" w:eastAsia="Times New Roman" w:hAnsi="Times New Roman" w:cs="Times New Roman"/>
                <w:color w:val="000000" w:themeColor="text1"/>
                <w:sz w:val="20"/>
                <w:szCs w:val="20"/>
                <w:lang w:val="uk-UA"/>
              </w:rPr>
              <w:lastRenderedPageBreak/>
              <w:t>постановою Кабміну</w:t>
            </w:r>
          </w:p>
        </w:tc>
        <w:tc>
          <w:tcPr>
            <w:tcW w:w="1620" w:type="dxa"/>
            <w:tcMar>
              <w:top w:w="0" w:type="dxa"/>
              <w:left w:w="40" w:type="dxa"/>
              <w:bottom w:w="0" w:type="dxa"/>
              <w:right w:w="40" w:type="dxa"/>
            </w:tcMar>
          </w:tcPr>
          <w:p w14:paraId="00000DB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B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Мінекономіки</w:t>
            </w:r>
          </w:p>
          <w:p w14:paraId="00000DB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DB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2022;2023</w:t>
            </w:r>
          </w:p>
          <w:p w14:paraId="00000DB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360 тис. Євро.</w:t>
            </w:r>
          </w:p>
        </w:tc>
        <w:tc>
          <w:tcPr>
            <w:tcW w:w="1620" w:type="dxa"/>
            <w:tcMar>
              <w:top w:w="0" w:type="dxa"/>
              <w:left w:w="40" w:type="dxa"/>
              <w:bottom w:w="0" w:type="dxa"/>
              <w:right w:w="40" w:type="dxa"/>
            </w:tcMar>
          </w:tcPr>
          <w:p w14:paraId="00000DC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tcPr>
          <w:p w14:paraId="00000DC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w:t>
            </w:r>
          </w:p>
          <w:p w14:paraId="00000DC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Кабінету Міністрів України</w:t>
            </w:r>
          </w:p>
        </w:tc>
        <w:tc>
          <w:tcPr>
            <w:tcW w:w="1620" w:type="dxa"/>
            <w:tcMar>
              <w:top w:w="0" w:type="dxa"/>
              <w:left w:w="40" w:type="dxa"/>
              <w:bottom w:w="0" w:type="dxa"/>
              <w:right w:w="40" w:type="dxa"/>
            </w:tcMar>
          </w:tcPr>
          <w:p w14:paraId="00000DC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18E0648A" w14:textId="77777777">
        <w:tc>
          <w:tcPr>
            <w:tcW w:w="2070" w:type="dxa"/>
            <w:tcMar>
              <w:top w:w="0" w:type="dxa"/>
              <w:left w:w="40" w:type="dxa"/>
              <w:bottom w:w="0" w:type="dxa"/>
              <w:right w:w="40" w:type="dxa"/>
            </w:tcMar>
          </w:tcPr>
          <w:p w14:paraId="00000DC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Туристичні послуги (е-туризм)</w:t>
            </w:r>
          </w:p>
        </w:tc>
        <w:tc>
          <w:tcPr>
            <w:tcW w:w="2145" w:type="dxa"/>
            <w:tcMar>
              <w:top w:w="0" w:type="dxa"/>
              <w:left w:w="40" w:type="dxa"/>
              <w:bottom w:w="0" w:type="dxa"/>
              <w:right w:w="40" w:type="dxa"/>
            </w:tcMar>
          </w:tcPr>
          <w:p w14:paraId="00000DC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 післявоєнний час очікується підвищення туристичної зацікавленості іноземців у відвідані країни</w:t>
            </w:r>
          </w:p>
        </w:tc>
        <w:tc>
          <w:tcPr>
            <w:tcW w:w="1620" w:type="dxa"/>
            <w:tcMar>
              <w:top w:w="0" w:type="dxa"/>
              <w:left w:w="40" w:type="dxa"/>
              <w:bottom w:w="0" w:type="dxa"/>
              <w:right w:w="40" w:type="dxa"/>
            </w:tcMar>
          </w:tcPr>
          <w:p w14:paraId="00000DC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Розроблені послуги для іноземців і громадян стосовно туризму</w:t>
            </w:r>
          </w:p>
        </w:tc>
        <w:tc>
          <w:tcPr>
            <w:tcW w:w="1620" w:type="dxa"/>
            <w:tcMar>
              <w:top w:w="0" w:type="dxa"/>
              <w:left w:w="40" w:type="dxa"/>
              <w:bottom w:w="0" w:type="dxa"/>
              <w:right w:w="40" w:type="dxa"/>
            </w:tcMar>
          </w:tcPr>
          <w:p w14:paraId="00000DC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Підвищення зайнятості,</w:t>
            </w:r>
          </w:p>
          <w:p w14:paraId="00000DC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підвищення надходжень до бюджету</w:t>
            </w:r>
          </w:p>
        </w:tc>
        <w:tc>
          <w:tcPr>
            <w:tcW w:w="1620" w:type="dxa"/>
            <w:tcMar>
              <w:top w:w="0" w:type="dxa"/>
              <w:left w:w="40" w:type="dxa"/>
              <w:bottom w:w="0" w:type="dxa"/>
              <w:right w:w="40" w:type="dxa"/>
            </w:tcMar>
          </w:tcPr>
          <w:p w14:paraId="00000DC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ДАРТ</w:t>
            </w:r>
          </w:p>
        </w:tc>
        <w:tc>
          <w:tcPr>
            <w:tcW w:w="1620" w:type="dxa"/>
            <w:tcMar>
              <w:top w:w="0" w:type="dxa"/>
              <w:left w:w="40" w:type="dxa"/>
              <w:bottom w:w="0" w:type="dxa"/>
              <w:right w:w="40" w:type="dxa"/>
            </w:tcMar>
          </w:tcPr>
          <w:p w14:paraId="00000DC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DC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DC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DC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C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w:t>
            </w:r>
          </w:p>
          <w:p w14:paraId="00000DC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Кабінету Міністрів України</w:t>
            </w:r>
          </w:p>
        </w:tc>
        <w:tc>
          <w:tcPr>
            <w:tcW w:w="1620" w:type="dxa"/>
            <w:tcMar>
              <w:top w:w="0" w:type="dxa"/>
              <w:left w:w="40" w:type="dxa"/>
              <w:bottom w:w="0" w:type="dxa"/>
              <w:right w:w="40" w:type="dxa"/>
            </w:tcMar>
          </w:tcPr>
          <w:p w14:paraId="00000DD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37DB12F" w14:textId="77777777">
        <w:tc>
          <w:tcPr>
            <w:tcW w:w="2070" w:type="dxa"/>
            <w:tcMar>
              <w:top w:w="0" w:type="dxa"/>
              <w:left w:w="40" w:type="dxa"/>
              <w:bottom w:w="0" w:type="dxa"/>
              <w:right w:w="40" w:type="dxa"/>
            </w:tcMar>
          </w:tcPr>
          <w:p w14:paraId="00000DD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Реєстрація шлюбу онлайн (е-шлюб)</w:t>
            </w:r>
          </w:p>
        </w:tc>
        <w:tc>
          <w:tcPr>
            <w:tcW w:w="2145" w:type="dxa"/>
            <w:tcMar>
              <w:top w:w="0" w:type="dxa"/>
              <w:left w:w="40" w:type="dxa"/>
              <w:bottom w:w="0" w:type="dxa"/>
              <w:right w:w="40" w:type="dxa"/>
            </w:tcMar>
          </w:tcPr>
          <w:p w14:paraId="00000DD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Воєнний стан ускладнює реєстрацію шлюбу офлайн, для військових часто унеможливлює</w:t>
            </w:r>
          </w:p>
        </w:tc>
        <w:tc>
          <w:tcPr>
            <w:tcW w:w="1620" w:type="dxa"/>
            <w:tcMar>
              <w:top w:w="0" w:type="dxa"/>
              <w:left w:w="40" w:type="dxa"/>
              <w:bottom w:w="0" w:type="dxa"/>
              <w:right w:w="40" w:type="dxa"/>
            </w:tcMar>
          </w:tcPr>
          <w:p w14:paraId="00000DD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Система реєстрації шлюбу онлайн. Отримання свідоцтва про реєстрацію шлюбу в паперовому вигляді поштою та відображення в Дії</w:t>
            </w:r>
          </w:p>
        </w:tc>
        <w:tc>
          <w:tcPr>
            <w:tcW w:w="1620" w:type="dxa"/>
            <w:tcMar>
              <w:top w:w="0" w:type="dxa"/>
              <w:left w:w="40" w:type="dxa"/>
              <w:bottom w:w="0" w:type="dxa"/>
              <w:right w:w="40" w:type="dxa"/>
            </w:tcMar>
          </w:tcPr>
          <w:p w14:paraId="00000DD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D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Мін’юст</w:t>
            </w:r>
          </w:p>
          <w:p w14:paraId="00000DD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ДРАЦС</w:t>
            </w:r>
          </w:p>
        </w:tc>
        <w:tc>
          <w:tcPr>
            <w:tcW w:w="1620" w:type="dxa"/>
            <w:tcMar>
              <w:top w:w="0" w:type="dxa"/>
              <w:left w:w="40" w:type="dxa"/>
              <w:bottom w:w="0" w:type="dxa"/>
              <w:right w:w="40" w:type="dxa"/>
            </w:tcMar>
          </w:tcPr>
          <w:p w14:paraId="00000DD7"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1,5 млн. грн</w:t>
            </w:r>
          </w:p>
          <w:p w14:paraId="00000DD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3 млн. грн</w:t>
            </w:r>
          </w:p>
          <w:p w14:paraId="00000DD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2024-2025:3 млн. грн</w:t>
            </w:r>
          </w:p>
        </w:tc>
        <w:tc>
          <w:tcPr>
            <w:tcW w:w="1620" w:type="dxa"/>
            <w:tcMar>
              <w:top w:w="0" w:type="dxa"/>
              <w:left w:w="40" w:type="dxa"/>
              <w:bottom w:w="0" w:type="dxa"/>
              <w:right w:w="40" w:type="dxa"/>
            </w:tcMar>
          </w:tcPr>
          <w:p w14:paraId="00000DD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DD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DD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постанови</w:t>
            </w:r>
          </w:p>
        </w:tc>
        <w:tc>
          <w:tcPr>
            <w:tcW w:w="1620" w:type="dxa"/>
            <w:tcMar>
              <w:top w:w="0" w:type="dxa"/>
              <w:left w:w="40" w:type="dxa"/>
              <w:bottom w:w="0" w:type="dxa"/>
              <w:right w:w="40" w:type="dxa"/>
            </w:tcMar>
          </w:tcPr>
          <w:p w14:paraId="00000DD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38035AFA" w14:textId="77777777">
        <w:tc>
          <w:tcPr>
            <w:tcW w:w="2070" w:type="dxa"/>
            <w:tcMar>
              <w:top w:w="0" w:type="dxa"/>
              <w:left w:w="40" w:type="dxa"/>
              <w:bottom w:w="0" w:type="dxa"/>
              <w:right w:w="40" w:type="dxa"/>
            </w:tcMar>
          </w:tcPr>
          <w:p w14:paraId="00000DD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UNITED24</w:t>
            </w:r>
          </w:p>
        </w:tc>
        <w:tc>
          <w:tcPr>
            <w:tcW w:w="2145" w:type="dxa"/>
            <w:tcMar>
              <w:top w:w="0" w:type="dxa"/>
              <w:left w:w="40" w:type="dxa"/>
              <w:bottom w:w="0" w:type="dxa"/>
              <w:right w:w="40" w:type="dxa"/>
            </w:tcMar>
          </w:tcPr>
          <w:p w14:paraId="00000DD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E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технічну можливість для функціонування програмних модулів онлайн-платформи для збору пожертв на підтримку України UNITED24</w:t>
            </w:r>
          </w:p>
        </w:tc>
        <w:tc>
          <w:tcPr>
            <w:tcW w:w="1620" w:type="dxa"/>
            <w:tcMar>
              <w:top w:w="0" w:type="dxa"/>
              <w:left w:w="40" w:type="dxa"/>
              <w:bottom w:w="0" w:type="dxa"/>
              <w:right w:w="40" w:type="dxa"/>
            </w:tcMar>
          </w:tcPr>
          <w:p w14:paraId="00000DE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E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DE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10 млн</w:t>
            </w:r>
          </w:p>
          <w:p w14:paraId="00000DE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10 млн</w:t>
            </w:r>
          </w:p>
          <w:p w14:paraId="00000DE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20 млн</w:t>
            </w:r>
          </w:p>
        </w:tc>
        <w:tc>
          <w:tcPr>
            <w:tcW w:w="1620" w:type="dxa"/>
            <w:tcMar>
              <w:top w:w="0" w:type="dxa"/>
              <w:left w:w="40" w:type="dxa"/>
              <w:bottom w:w="0" w:type="dxa"/>
              <w:right w:w="40" w:type="dxa"/>
            </w:tcMar>
          </w:tcPr>
          <w:p w14:paraId="00000DE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партнертство, МТД</w:t>
            </w:r>
          </w:p>
        </w:tc>
        <w:tc>
          <w:tcPr>
            <w:tcW w:w="1620" w:type="dxa"/>
            <w:tcMar>
              <w:top w:w="0" w:type="dxa"/>
              <w:left w:w="40" w:type="dxa"/>
              <w:bottom w:w="0" w:type="dxa"/>
              <w:right w:w="40" w:type="dxa"/>
            </w:tcMar>
          </w:tcPr>
          <w:p w14:paraId="00000DE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Кабінету Міністрів України</w:t>
            </w:r>
          </w:p>
        </w:tc>
        <w:tc>
          <w:tcPr>
            <w:tcW w:w="1620" w:type="dxa"/>
            <w:tcMar>
              <w:top w:w="0" w:type="dxa"/>
              <w:left w:w="40" w:type="dxa"/>
              <w:bottom w:w="0" w:type="dxa"/>
              <w:right w:w="40" w:type="dxa"/>
            </w:tcMar>
          </w:tcPr>
          <w:p w14:paraId="00000DE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3C5E8E2" w14:textId="77777777">
        <w:tc>
          <w:tcPr>
            <w:tcW w:w="2070" w:type="dxa"/>
            <w:tcMar>
              <w:top w:w="0" w:type="dxa"/>
              <w:left w:w="40" w:type="dxa"/>
              <w:bottom w:w="0" w:type="dxa"/>
              <w:right w:w="40" w:type="dxa"/>
            </w:tcMar>
          </w:tcPr>
          <w:p w14:paraId="00000DE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ЄІССС, Універсальна соціальна послуга</w:t>
            </w:r>
          </w:p>
        </w:tc>
        <w:tc>
          <w:tcPr>
            <w:tcW w:w="2145" w:type="dxa"/>
            <w:tcMar>
              <w:top w:w="0" w:type="dxa"/>
              <w:left w:w="40" w:type="dxa"/>
              <w:bottom w:w="0" w:type="dxa"/>
              <w:right w:w="40" w:type="dxa"/>
            </w:tcMar>
          </w:tcPr>
          <w:p w14:paraId="00000DE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E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Затверджено Концепцію впровадження універсальної соціальної послуги</w:t>
            </w:r>
          </w:p>
          <w:p w14:paraId="00000DE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DE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Розроблено та зареєстровано в ВРУ проект ЗУ “Про універсальну соціальну послугу”</w:t>
            </w:r>
          </w:p>
        </w:tc>
        <w:tc>
          <w:tcPr>
            <w:tcW w:w="1620" w:type="dxa"/>
            <w:tcMar>
              <w:top w:w="0" w:type="dxa"/>
              <w:left w:w="40" w:type="dxa"/>
              <w:bottom w:w="0" w:type="dxa"/>
              <w:right w:w="40" w:type="dxa"/>
            </w:tcMar>
          </w:tcPr>
          <w:p w14:paraId="00000DE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E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Мінсоцполітики</w:t>
            </w:r>
          </w:p>
        </w:tc>
        <w:tc>
          <w:tcPr>
            <w:tcW w:w="1620" w:type="dxa"/>
            <w:tcMar>
              <w:top w:w="0" w:type="dxa"/>
              <w:left w:w="40" w:type="dxa"/>
              <w:bottom w:w="0" w:type="dxa"/>
              <w:right w:w="40" w:type="dxa"/>
            </w:tcMar>
          </w:tcPr>
          <w:p w14:paraId="00000DF0"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DF1"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DF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DF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F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Проект Закону України “ “Про універсальну соціальну послугу”</w:t>
            </w:r>
          </w:p>
        </w:tc>
        <w:tc>
          <w:tcPr>
            <w:tcW w:w="1620" w:type="dxa"/>
            <w:tcMar>
              <w:top w:w="0" w:type="dxa"/>
              <w:left w:w="40" w:type="dxa"/>
              <w:bottom w:w="0" w:type="dxa"/>
              <w:right w:w="40" w:type="dxa"/>
            </w:tcMar>
          </w:tcPr>
          <w:p w14:paraId="00000DF5"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A840B8F" w14:textId="77777777">
        <w:tc>
          <w:tcPr>
            <w:tcW w:w="2070" w:type="dxa"/>
            <w:tcMar>
              <w:top w:w="0" w:type="dxa"/>
              <w:left w:w="40" w:type="dxa"/>
              <w:bottom w:w="0" w:type="dxa"/>
              <w:right w:w="40" w:type="dxa"/>
            </w:tcMar>
          </w:tcPr>
          <w:p w14:paraId="00000DF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18"/>
                <w:szCs w:val="18"/>
                <w:highlight w:val="white"/>
                <w:lang w:val="uk-UA"/>
              </w:rPr>
              <w:t xml:space="preserve">мобільний додаток </w:t>
            </w:r>
            <w:r w:rsidRPr="009948B1">
              <w:rPr>
                <w:rFonts w:ascii="Times New Roman" w:eastAsia="Times New Roman" w:hAnsi="Times New Roman" w:cs="Times New Roman"/>
                <w:color w:val="000000" w:themeColor="text1"/>
                <w:sz w:val="18"/>
                <w:szCs w:val="18"/>
                <w:highlight w:val="white"/>
                <w:lang w:val="uk-UA"/>
              </w:rPr>
              <w:lastRenderedPageBreak/>
              <w:t>Порталу Дія (Дія)</w:t>
            </w:r>
            <w:r w:rsidRPr="009948B1">
              <w:rPr>
                <w:rFonts w:ascii="Times New Roman" w:eastAsia="Times New Roman" w:hAnsi="Times New Roman" w:cs="Times New Roman"/>
                <w:color w:val="000000" w:themeColor="text1"/>
                <w:sz w:val="20"/>
                <w:szCs w:val="20"/>
                <w:lang w:val="uk-UA"/>
              </w:rPr>
              <w:t xml:space="preserve"> як засіб доступу до будівель/територій/заходів – QR (своєрідна е-перепустка)</w:t>
            </w:r>
          </w:p>
        </w:tc>
        <w:tc>
          <w:tcPr>
            <w:tcW w:w="2145" w:type="dxa"/>
            <w:tcMar>
              <w:top w:w="0" w:type="dxa"/>
              <w:left w:w="40" w:type="dxa"/>
              <w:bottom w:w="0" w:type="dxa"/>
              <w:right w:w="40" w:type="dxa"/>
            </w:tcMar>
          </w:tcPr>
          <w:p w14:paraId="00000DF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Загальнодоступний </w:t>
            </w:r>
            <w:r w:rsidRPr="009948B1">
              <w:rPr>
                <w:rFonts w:ascii="Times New Roman" w:eastAsia="Times New Roman" w:hAnsi="Times New Roman" w:cs="Times New Roman"/>
                <w:color w:val="000000" w:themeColor="text1"/>
                <w:sz w:val="20"/>
                <w:szCs w:val="20"/>
                <w:lang w:val="uk-UA"/>
              </w:rPr>
              <w:lastRenderedPageBreak/>
              <w:t>інструмент - мобільний застосунок ДІЯ може суттєво спростити та забезпечити надійність доступу до будівель/територій/заходів за умови забезпечення можливостей для багатьох сформувати запрошення в ДІЇ, видати перепустку - QR, перевірити дійсність (наприклад перепустка в зону відчуження - Чорнобиль)</w:t>
            </w:r>
          </w:p>
        </w:tc>
        <w:tc>
          <w:tcPr>
            <w:tcW w:w="1620" w:type="dxa"/>
            <w:tcMar>
              <w:top w:w="0" w:type="dxa"/>
              <w:left w:w="40" w:type="dxa"/>
              <w:bottom w:w="0" w:type="dxa"/>
              <w:right w:w="40" w:type="dxa"/>
            </w:tcMar>
          </w:tcPr>
          <w:p w14:paraId="00000DF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Розроблені </w:t>
            </w:r>
            <w:r w:rsidRPr="009948B1">
              <w:rPr>
                <w:rFonts w:ascii="Times New Roman" w:eastAsia="Times New Roman" w:hAnsi="Times New Roman" w:cs="Times New Roman"/>
                <w:color w:val="000000" w:themeColor="text1"/>
                <w:sz w:val="20"/>
                <w:szCs w:val="20"/>
                <w:lang w:val="uk-UA"/>
              </w:rPr>
              <w:lastRenderedPageBreak/>
              <w:t>інструменти формування запрошень в ДІЇ, видачі перепусток - QR, перевірок дійсності</w:t>
            </w:r>
          </w:p>
        </w:tc>
        <w:tc>
          <w:tcPr>
            <w:tcW w:w="1620" w:type="dxa"/>
            <w:tcMar>
              <w:top w:w="0" w:type="dxa"/>
              <w:left w:w="40" w:type="dxa"/>
              <w:bottom w:w="0" w:type="dxa"/>
              <w:right w:w="40" w:type="dxa"/>
            </w:tcMar>
          </w:tcPr>
          <w:p w14:paraId="00000DF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DF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Мінінфраструкту</w:t>
            </w:r>
            <w:r w:rsidRPr="009948B1">
              <w:rPr>
                <w:rFonts w:ascii="Times New Roman" w:eastAsia="Times New Roman" w:hAnsi="Times New Roman" w:cs="Times New Roman"/>
                <w:color w:val="000000" w:themeColor="text1"/>
                <w:sz w:val="20"/>
                <w:szCs w:val="20"/>
                <w:lang w:val="uk-UA"/>
              </w:rPr>
              <w:lastRenderedPageBreak/>
              <w:t>ри</w:t>
            </w:r>
          </w:p>
          <w:p w14:paraId="00000DF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Мінприроди</w:t>
            </w:r>
          </w:p>
          <w:p w14:paraId="00000DF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МВС</w:t>
            </w:r>
          </w:p>
          <w:p w14:paraId="00000DF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DF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2022: 8 млн. грн</w:t>
            </w:r>
          </w:p>
          <w:p w14:paraId="00000DFF"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2023: 5 млн. грн</w:t>
            </w:r>
          </w:p>
          <w:p w14:paraId="00000E0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10 млн. грн</w:t>
            </w:r>
          </w:p>
        </w:tc>
        <w:tc>
          <w:tcPr>
            <w:tcW w:w="1620" w:type="dxa"/>
            <w:tcMar>
              <w:top w:w="0" w:type="dxa"/>
              <w:left w:w="40" w:type="dxa"/>
              <w:bottom w:w="0" w:type="dxa"/>
              <w:right w:w="40" w:type="dxa"/>
            </w:tcMar>
          </w:tcPr>
          <w:p w14:paraId="00000E0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державно-</w:t>
            </w:r>
            <w:r w:rsidRPr="009948B1">
              <w:rPr>
                <w:rFonts w:ascii="Times New Roman" w:eastAsia="Times New Roman" w:hAnsi="Times New Roman" w:cs="Times New Roman"/>
                <w:color w:val="000000" w:themeColor="text1"/>
                <w:sz w:val="20"/>
                <w:szCs w:val="20"/>
                <w:lang w:val="uk-UA"/>
              </w:rPr>
              <w:lastRenderedPageBreak/>
              <w:t>приватне партнерство,</w:t>
            </w:r>
          </w:p>
          <w:p w14:paraId="00000E0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0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постанови </w:t>
            </w:r>
            <w:r w:rsidRPr="009948B1">
              <w:rPr>
                <w:rFonts w:ascii="Times New Roman" w:eastAsia="Times New Roman" w:hAnsi="Times New Roman" w:cs="Times New Roman"/>
                <w:color w:val="000000" w:themeColor="text1"/>
                <w:sz w:val="20"/>
                <w:szCs w:val="20"/>
                <w:lang w:val="uk-UA"/>
              </w:rPr>
              <w:lastRenderedPageBreak/>
              <w:t>Кабміну</w:t>
            </w:r>
          </w:p>
        </w:tc>
        <w:tc>
          <w:tcPr>
            <w:tcW w:w="1620" w:type="dxa"/>
            <w:tcMar>
              <w:top w:w="0" w:type="dxa"/>
              <w:left w:w="40" w:type="dxa"/>
              <w:bottom w:w="0" w:type="dxa"/>
              <w:right w:w="40" w:type="dxa"/>
            </w:tcMar>
          </w:tcPr>
          <w:p w14:paraId="00000E0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6BC1E55" w14:textId="77777777">
        <w:tc>
          <w:tcPr>
            <w:tcW w:w="2070" w:type="dxa"/>
            <w:tcMar>
              <w:top w:w="0" w:type="dxa"/>
              <w:left w:w="40" w:type="dxa"/>
              <w:bottom w:w="0" w:type="dxa"/>
              <w:right w:w="40" w:type="dxa"/>
            </w:tcMar>
          </w:tcPr>
          <w:p w14:paraId="00000E0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Українці за кордоном (Послуги для українців за кордоном, кросбордерінг послуг)</w:t>
            </w:r>
          </w:p>
        </w:tc>
        <w:tc>
          <w:tcPr>
            <w:tcW w:w="2145" w:type="dxa"/>
            <w:tcMar>
              <w:top w:w="0" w:type="dxa"/>
              <w:left w:w="40" w:type="dxa"/>
              <w:bottom w:w="0" w:type="dxa"/>
              <w:right w:w="40" w:type="dxa"/>
            </w:tcMar>
          </w:tcPr>
          <w:p w14:paraId="00000E0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Складність отримання публічних послуг в дипломатичних представництва, відсутність можливостей взаємодії консулів з необхідними держ реєстрами, мала кількість послуг і довготривалість надання послуг в дип представництвах, відсутність отримувати послги трансгранично (типу отримати ліки за рецептом).</w:t>
            </w:r>
          </w:p>
        </w:tc>
        <w:tc>
          <w:tcPr>
            <w:tcW w:w="1620" w:type="dxa"/>
            <w:tcMar>
              <w:top w:w="0" w:type="dxa"/>
              <w:left w:w="40" w:type="dxa"/>
              <w:bottom w:w="0" w:type="dxa"/>
              <w:right w:w="40" w:type="dxa"/>
            </w:tcMar>
          </w:tcPr>
          <w:p w14:paraId="00000E0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Можливості зручного щонайменьше 40 послуг отримання громадянами України публічних послуг за кордоном в дип. представництвах та/або в іноземних установах за рахунок транскордонних послуг</w:t>
            </w:r>
          </w:p>
        </w:tc>
        <w:tc>
          <w:tcPr>
            <w:tcW w:w="1620" w:type="dxa"/>
            <w:tcMar>
              <w:top w:w="0" w:type="dxa"/>
              <w:left w:w="40" w:type="dxa"/>
              <w:bottom w:w="0" w:type="dxa"/>
              <w:right w:w="40" w:type="dxa"/>
            </w:tcMar>
          </w:tcPr>
          <w:p w14:paraId="00000E0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0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0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500 000 євро</w:t>
            </w:r>
          </w:p>
          <w:p w14:paraId="00000E0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800 000 євро</w:t>
            </w:r>
          </w:p>
          <w:p w14:paraId="00000E0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1500000 євро</w:t>
            </w:r>
          </w:p>
        </w:tc>
        <w:tc>
          <w:tcPr>
            <w:tcW w:w="1620" w:type="dxa"/>
            <w:tcMar>
              <w:top w:w="0" w:type="dxa"/>
              <w:left w:w="40" w:type="dxa"/>
              <w:bottom w:w="0" w:type="dxa"/>
              <w:right w:w="40" w:type="dxa"/>
            </w:tcMar>
          </w:tcPr>
          <w:p w14:paraId="00000E0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E0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0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w:t>
            </w:r>
          </w:p>
          <w:p w14:paraId="00000E1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Кабінету Міністрів України</w:t>
            </w:r>
          </w:p>
        </w:tc>
        <w:tc>
          <w:tcPr>
            <w:tcW w:w="1620" w:type="dxa"/>
            <w:tcMar>
              <w:top w:w="0" w:type="dxa"/>
              <w:left w:w="40" w:type="dxa"/>
              <w:bottom w:w="0" w:type="dxa"/>
              <w:right w:w="40" w:type="dxa"/>
            </w:tcMar>
          </w:tcPr>
          <w:p w14:paraId="00000E1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9E44AE3" w14:textId="77777777">
        <w:tc>
          <w:tcPr>
            <w:tcW w:w="2070" w:type="dxa"/>
            <w:tcMar>
              <w:top w:w="0" w:type="dxa"/>
              <w:left w:w="40" w:type="dxa"/>
              <w:bottom w:w="0" w:type="dxa"/>
              <w:right w:w="40" w:type="dxa"/>
            </w:tcMar>
          </w:tcPr>
          <w:p w14:paraId="00000E1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системи е-Апостиль та оновленого реєстру апостилів, що дозволить подавати заяви, отримувати апостиль та перевіряти автентичність апостильованого документу онлайн.</w:t>
            </w:r>
          </w:p>
        </w:tc>
        <w:tc>
          <w:tcPr>
            <w:tcW w:w="2145" w:type="dxa"/>
            <w:tcMar>
              <w:top w:w="0" w:type="dxa"/>
              <w:left w:w="40" w:type="dxa"/>
              <w:bottom w:w="0" w:type="dxa"/>
              <w:right w:w="40" w:type="dxa"/>
            </w:tcMar>
          </w:tcPr>
          <w:p w14:paraId="00000E1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Необхідність скорочення термінів на проставлення апостилю; необхідність запровадження можливості отримання послуги онлайн; необхідність верифікації Апостилю та апостильованого документу в інших </w:t>
            </w:r>
            <w:r w:rsidRPr="009948B1">
              <w:rPr>
                <w:rFonts w:ascii="Times New Roman" w:eastAsia="Times New Roman" w:hAnsi="Times New Roman" w:cs="Times New Roman"/>
                <w:color w:val="000000" w:themeColor="text1"/>
                <w:sz w:val="20"/>
                <w:szCs w:val="20"/>
                <w:lang w:val="uk-UA"/>
              </w:rPr>
              <w:lastRenderedPageBreak/>
              <w:t>країнах - підписантах Гаагської конвенції</w:t>
            </w:r>
          </w:p>
        </w:tc>
        <w:tc>
          <w:tcPr>
            <w:tcW w:w="1620" w:type="dxa"/>
            <w:tcMar>
              <w:top w:w="0" w:type="dxa"/>
              <w:left w:w="40" w:type="dxa"/>
              <w:bottom w:w="0" w:type="dxa"/>
              <w:right w:w="40" w:type="dxa"/>
            </w:tcMar>
          </w:tcPr>
          <w:p w14:paraId="00000E1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Створені та працюють:</w:t>
            </w:r>
          </w:p>
          <w:p w14:paraId="00000E1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Система е-Апостиль;</w:t>
            </w:r>
          </w:p>
          <w:p w14:paraId="00000E1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Оновлений реєстр апостилів;</w:t>
            </w:r>
          </w:p>
          <w:p w14:paraId="00000E1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E1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Наявна можливість подання заяви та отримання </w:t>
            </w:r>
            <w:r w:rsidRPr="009948B1">
              <w:rPr>
                <w:rFonts w:ascii="Times New Roman" w:eastAsia="Times New Roman" w:hAnsi="Times New Roman" w:cs="Times New Roman"/>
                <w:color w:val="000000" w:themeColor="text1"/>
                <w:sz w:val="20"/>
                <w:szCs w:val="20"/>
                <w:lang w:val="uk-UA"/>
              </w:rPr>
              <w:lastRenderedPageBreak/>
              <w:t>апостилю онлайн в електронному вигляді, без необхідності відвідування органів влади;</w:t>
            </w:r>
          </w:p>
          <w:p w14:paraId="00000E1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наявна можливість перевірити електронний апостиль та автентичність апостильованого документа онлайн.</w:t>
            </w:r>
          </w:p>
        </w:tc>
        <w:tc>
          <w:tcPr>
            <w:tcW w:w="1620" w:type="dxa"/>
            <w:tcMar>
              <w:top w:w="0" w:type="dxa"/>
              <w:left w:w="40" w:type="dxa"/>
              <w:bottom w:w="0" w:type="dxa"/>
              <w:right w:w="40" w:type="dxa"/>
            </w:tcMar>
          </w:tcPr>
          <w:p w14:paraId="00000E1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1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Мінʼюст</w:t>
            </w:r>
          </w:p>
        </w:tc>
        <w:tc>
          <w:tcPr>
            <w:tcW w:w="1620" w:type="dxa"/>
            <w:tcMar>
              <w:top w:w="0" w:type="dxa"/>
              <w:left w:w="40" w:type="dxa"/>
              <w:bottom w:w="0" w:type="dxa"/>
              <w:right w:w="40" w:type="dxa"/>
            </w:tcMar>
          </w:tcPr>
          <w:p w14:paraId="00000E1C"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5 млн.грн</w:t>
            </w:r>
          </w:p>
          <w:p w14:paraId="00000E1D"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lang w:val="uk-UA"/>
              </w:rPr>
            </w:pPr>
          </w:p>
          <w:p w14:paraId="00000E1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20 млн.грн</w:t>
            </w:r>
          </w:p>
          <w:p w14:paraId="00000E1F"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lang w:val="uk-UA"/>
              </w:rPr>
            </w:pPr>
          </w:p>
          <w:p w14:paraId="00000E2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2024-25: 10 млн.грн</w:t>
            </w:r>
          </w:p>
        </w:tc>
        <w:tc>
          <w:tcPr>
            <w:tcW w:w="1620" w:type="dxa"/>
            <w:tcMar>
              <w:top w:w="0" w:type="dxa"/>
              <w:left w:w="40" w:type="dxa"/>
              <w:bottom w:w="0" w:type="dxa"/>
              <w:right w:w="40" w:type="dxa"/>
            </w:tcMar>
          </w:tcPr>
          <w:p w14:paraId="00000E2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w:t>
            </w:r>
          </w:p>
          <w:p w14:paraId="00000E2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w:t>
            </w:r>
          </w:p>
        </w:tc>
        <w:tc>
          <w:tcPr>
            <w:tcW w:w="1620" w:type="dxa"/>
            <w:tcMar>
              <w:top w:w="0" w:type="dxa"/>
              <w:left w:w="40" w:type="dxa"/>
              <w:bottom w:w="0" w:type="dxa"/>
              <w:right w:w="40" w:type="dxa"/>
            </w:tcMar>
          </w:tcPr>
          <w:p w14:paraId="00000E2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Кабінету Міністрів України, відомчі накази</w:t>
            </w:r>
          </w:p>
        </w:tc>
        <w:tc>
          <w:tcPr>
            <w:tcW w:w="1620" w:type="dxa"/>
            <w:tcMar>
              <w:top w:w="0" w:type="dxa"/>
              <w:left w:w="40" w:type="dxa"/>
              <w:bottom w:w="0" w:type="dxa"/>
              <w:right w:w="40" w:type="dxa"/>
            </w:tcMar>
          </w:tcPr>
          <w:p w14:paraId="00000E2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B831E6C" w14:textId="77777777">
        <w:tc>
          <w:tcPr>
            <w:tcW w:w="2070" w:type="dxa"/>
            <w:tcMar>
              <w:top w:w="0" w:type="dxa"/>
              <w:left w:w="40" w:type="dxa"/>
              <w:bottom w:w="0" w:type="dxa"/>
              <w:right w:w="40" w:type="dxa"/>
            </w:tcMar>
          </w:tcPr>
          <w:p w14:paraId="00000E25" w14:textId="77777777" w:rsidR="009378C4" w:rsidRPr="009948B1" w:rsidRDefault="008B4195">
            <w:pPr>
              <w:widowControl w:val="0"/>
              <w:spacing w:line="240" w:lineRule="auto"/>
              <w:rPr>
                <w:rFonts w:ascii="Times New Roman" w:eastAsia="Times New Roman" w:hAnsi="Times New Roman" w:cs="Times New Roman"/>
                <w:color w:val="000000" w:themeColor="text1"/>
                <w:sz w:val="20"/>
                <w:szCs w:val="20"/>
                <w:lang w:val="uk-UA"/>
              </w:rPr>
            </w:pPr>
            <w:sdt>
              <w:sdtPr>
                <w:rPr>
                  <w:color w:val="000000" w:themeColor="text1"/>
                  <w:lang w:val="uk-UA"/>
                </w:rPr>
                <w:tag w:val="goog_rdk_14"/>
                <w:id w:val="-1942760103"/>
              </w:sdtPr>
              <w:sdtEndPr/>
              <w:sdtContent/>
            </w:sdt>
            <w:r w:rsidR="00CB389E" w:rsidRPr="009948B1">
              <w:rPr>
                <w:rFonts w:ascii="Times New Roman" w:eastAsia="Times New Roman" w:hAnsi="Times New Roman" w:cs="Times New Roman"/>
                <w:color w:val="000000" w:themeColor="text1"/>
                <w:sz w:val="20"/>
                <w:szCs w:val="20"/>
                <w:lang w:val="uk-UA"/>
              </w:rPr>
              <w:t>Комплексна послуга за життєвою ситуацією "втрата роботи"</w:t>
            </w:r>
          </w:p>
        </w:tc>
        <w:tc>
          <w:tcPr>
            <w:tcW w:w="2145" w:type="dxa"/>
            <w:tcMar>
              <w:top w:w="0" w:type="dxa"/>
              <w:left w:w="40" w:type="dxa"/>
              <w:bottom w:w="0" w:type="dxa"/>
              <w:right w:w="40" w:type="dxa"/>
            </w:tcMar>
          </w:tcPr>
          <w:p w14:paraId="00000E2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2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2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2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2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E2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E2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E2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2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2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1243F879" w14:textId="77777777">
        <w:tc>
          <w:tcPr>
            <w:tcW w:w="2070" w:type="dxa"/>
            <w:tcMar>
              <w:top w:w="0" w:type="dxa"/>
              <w:left w:w="40" w:type="dxa"/>
              <w:bottom w:w="0" w:type="dxa"/>
              <w:right w:w="40" w:type="dxa"/>
            </w:tcMar>
          </w:tcPr>
          <w:p w14:paraId="00000E30" w14:textId="77777777" w:rsidR="009378C4" w:rsidRPr="009948B1" w:rsidRDefault="008B4195">
            <w:pPr>
              <w:widowControl w:val="0"/>
              <w:spacing w:line="240" w:lineRule="auto"/>
              <w:rPr>
                <w:rFonts w:ascii="Times New Roman" w:eastAsia="Times New Roman" w:hAnsi="Times New Roman" w:cs="Times New Roman"/>
                <w:color w:val="000000" w:themeColor="text1"/>
                <w:sz w:val="20"/>
                <w:szCs w:val="20"/>
                <w:lang w:val="uk-UA"/>
              </w:rPr>
            </w:pPr>
            <w:sdt>
              <w:sdtPr>
                <w:rPr>
                  <w:color w:val="000000" w:themeColor="text1"/>
                  <w:lang w:val="uk-UA"/>
                </w:rPr>
                <w:tag w:val="goog_rdk_15"/>
                <w:id w:val="-530193517"/>
              </w:sdtPr>
              <w:sdtEndPr/>
              <w:sdtContent/>
            </w:sdt>
            <w:r w:rsidR="00CB389E" w:rsidRPr="009948B1">
              <w:rPr>
                <w:rFonts w:ascii="Times New Roman" w:eastAsia="Times New Roman" w:hAnsi="Times New Roman" w:cs="Times New Roman"/>
                <w:color w:val="000000" w:themeColor="text1"/>
                <w:sz w:val="20"/>
                <w:szCs w:val="20"/>
                <w:lang w:val="uk-UA"/>
              </w:rPr>
              <w:t>Послуги з розмитнення авто</w:t>
            </w:r>
          </w:p>
        </w:tc>
        <w:tc>
          <w:tcPr>
            <w:tcW w:w="2145" w:type="dxa"/>
            <w:tcMar>
              <w:top w:w="0" w:type="dxa"/>
              <w:left w:w="40" w:type="dxa"/>
              <w:bottom w:w="0" w:type="dxa"/>
              <w:right w:w="40" w:type="dxa"/>
            </w:tcMar>
          </w:tcPr>
          <w:p w14:paraId="00000E3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3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3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3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35"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E3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E3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E3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3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3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49FE989" w14:textId="77777777">
        <w:tc>
          <w:tcPr>
            <w:tcW w:w="2070" w:type="dxa"/>
            <w:tcMar>
              <w:top w:w="0" w:type="dxa"/>
              <w:left w:w="40" w:type="dxa"/>
              <w:bottom w:w="0" w:type="dxa"/>
              <w:right w:w="40" w:type="dxa"/>
            </w:tcMar>
          </w:tcPr>
          <w:p w14:paraId="00000E3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е-Архів</w:t>
            </w:r>
          </w:p>
        </w:tc>
        <w:tc>
          <w:tcPr>
            <w:tcW w:w="2145" w:type="dxa"/>
            <w:tcMar>
              <w:top w:w="0" w:type="dxa"/>
              <w:left w:w="40" w:type="dxa"/>
              <w:bottom w:w="0" w:type="dxa"/>
              <w:right w:w="40" w:type="dxa"/>
            </w:tcMar>
          </w:tcPr>
          <w:p w14:paraId="00000E3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Запровадження онлайн доступу до документів НАФ; оптимізація зберігання архівних інформаційних ресурсів у паперовому та електронному видах; впровадження сучасних автоматизованих систем архівної роботи.</w:t>
            </w:r>
          </w:p>
          <w:p w14:paraId="00000E3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Скорочення переліку типових документів та зменшення строків їх зберігання; розробка галузевих переліків. Створення ел.архіву для довготривалого зберігання ел.документів.</w:t>
            </w:r>
          </w:p>
        </w:tc>
        <w:tc>
          <w:tcPr>
            <w:tcW w:w="1620" w:type="dxa"/>
            <w:tcMar>
              <w:top w:w="0" w:type="dxa"/>
              <w:left w:w="40" w:type="dxa"/>
              <w:bottom w:w="0" w:type="dxa"/>
              <w:right w:w="40" w:type="dxa"/>
            </w:tcMar>
          </w:tcPr>
          <w:p w14:paraId="00000E3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Створено портал з надання архівних послуг онлайн; нормативно врегульовано питання збереження інформації з систем електронного документообігу; відпрацьовано механізми автоматизації прийняття на архівне зберігання інформації з систем електронного документообігу; створено ПО для автоматизації </w:t>
            </w:r>
            <w:r w:rsidRPr="009948B1">
              <w:rPr>
                <w:rFonts w:ascii="Times New Roman" w:eastAsia="Times New Roman" w:hAnsi="Times New Roman" w:cs="Times New Roman"/>
                <w:color w:val="000000" w:themeColor="text1"/>
                <w:sz w:val="20"/>
                <w:szCs w:val="20"/>
                <w:lang w:val="uk-UA"/>
              </w:rPr>
              <w:lastRenderedPageBreak/>
              <w:t>архівної роботи.</w:t>
            </w:r>
          </w:p>
        </w:tc>
        <w:tc>
          <w:tcPr>
            <w:tcW w:w="1620" w:type="dxa"/>
            <w:tcMar>
              <w:top w:w="0" w:type="dxa"/>
              <w:left w:w="40" w:type="dxa"/>
              <w:bottom w:w="0" w:type="dxa"/>
              <w:right w:w="40" w:type="dxa"/>
            </w:tcMar>
          </w:tcPr>
          <w:p w14:paraId="00000E3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Вирішено питання з архівуванням інформації з систем електронного документообігу. Впроваджено єдину систему взаємодії архівних інфституцій та забюезпечно можливість отримання архівних послуг онлайн. Підвищить ефективність роботи архівних установ та зменшить витрати населення на </w:t>
            </w:r>
            <w:r w:rsidRPr="009948B1">
              <w:rPr>
                <w:rFonts w:ascii="Times New Roman" w:eastAsia="Times New Roman" w:hAnsi="Times New Roman" w:cs="Times New Roman"/>
                <w:color w:val="000000" w:themeColor="text1"/>
                <w:sz w:val="20"/>
                <w:szCs w:val="20"/>
                <w:lang w:val="uk-UA"/>
              </w:rPr>
              <w:lastRenderedPageBreak/>
              <w:t>отримання архівної інформації. Дозволить архівним інституція надавати послуги прозоро. Сприятиме подальшій інтеграції в загальноєвропейські архівні ініціативи на кшталт «Архіви Європи»</w:t>
            </w:r>
          </w:p>
        </w:tc>
        <w:tc>
          <w:tcPr>
            <w:tcW w:w="1620" w:type="dxa"/>
            <w:tcMar>
              <w:top w:w="0" w:type="dxa"/>
              <w:left w:w="40" w:type="dxa"/>
              <w:bottom w:w="0" w:type="dxa"/>
              <w:right w:w="40" w:type="dxa"/>
            </w:tcMar>
          </w:tcPr>
          <w:p w14:paraId="00000E4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Державна архівна служба України,</w:t>
            </w:r>
          </w:p>
          <w:p w14:paraId="00000E4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0E4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Мін’юст</w:t>
            </w:r>
          </w:p>
          <w:p w14:paraId="00000E4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СБУ</w:t>
            </w:r>
          </w:p>
        </w:tc>
        <w:tc>
          <w:tcPr>
            <w:tcW w:w="1620" w:type="dxa"/>
            <w:tcMar>
              <w:top w:w="0" w:type="dxa"/>
              <w:left w:w="40" w:type="dxa"/>
              <w:bottom w:w="0" w:type="dxa"/>
              <w:right w:w="40" w:type="dxa"/>
            </w:tcMar>
          </w:tcPr>
          <w:p w14:paraId="00000E4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11 млн</w:t>
            </w:r>
          </w:p>
          <w:p w14:paraId="00000E45"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14 млн</w:t>
            </w:r>
          </w:p>
          <w:p w14:paraId="00000E4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2024-2027: 20 млн</w:t>
            </w:r>
          </w:p>
        </w:tc>
        <w:tc>
          <w:tcPr>
            <w:tcW w:w="1620" w:type="dxa"/>
            <w:tcMar>
              <w:top w:w="0" w:type="dxa"/>
              <w:left w:w="40" w:type="dxa"/>
              <w:bottom w:w="0" w:type="dxa"/>
              <w:right w:w="40" w:type="dxa"/>
            </w:tcMar>
          </w:tcPr>
          <w:p w14:paraId="00000E4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МТД</w:t>
            </w:r>
          </w:p>
        </w:tc>
        <w:tc>
          <w:tcPr>
            <w:tcW w:w="1620" w:type="dxa"/>
            <w:tcMar>
              <w:top w:w="0" w:type="dxa"/>
              <w:left w:w="40" w:type="dxa"/>
              <w:bottom w:w="0" w:type="dxa"/>
              <w:right w:w="40" w:type="dxa"/>
            </w:tcMar>
          </w:tcPr>
          <w:p w14:paraId="00000E4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Прийняття законодавства про НАФ в новій редакції; внесення змін до постанов Кабміну та наказів Мінюсту, Укрдержархіву</w:t>
            </w:r>
          </w:p>
        </w:tc>
        <w:tc>
          <w:tcPr>
            <w:tcW w:w="1620" w:type="dxa"/>
            <w:tcMar>
              <w:top w:w="0" w:type="dxa"/>
              <w:left w:w="40" w:type="dxa"/>
              <w:bottom w:w="0" w:type="dxa"/>
              <w:right w:w="40" w:type="dxa"/>
            </w:tcMar>
          </w:tcPr>
          <w:p w14:paraId="00000E4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Суміжні сфери де виникатиме потреба регулювання: авторське право, доступ до персональних даних, регулювання збереження таємної інформації в цифровому форматі.</w:t>
            </w:r>
          </w:p>
        </w:tc>
      </w:tr>
      <w:tr w:rsidR="009948B1" w:rsidRPr="009948B1" w14:paraId="15CF13B9" w14:textId="77777777">
        <w:tc>
          <w:tcPr>
            <w:tcW w:w="15555" w:type="dxa"/>
            <w:gridSpan w:val="9"/>
            <w:tcBorders>
              <w:right w:val="single" w:sz="12" w:space="0" w:color="000000"/>
            </w:tcBorders>
            <w:tcMar>
              <w:top w:w="0" w:type="dxa"/>
              <w:left w:w="40" w:type="dxa"/>
              <w:bottom w:w="0" w:type="dxa"/>
              <w:right w:w="40" w:type="dxa"/>
            </w:tcMar>
            <w:vAlign w:val="center"/>
          </w:tcPr>
          <w:p w14:paraId="00000E4A"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44" w:name="_heading=h.65opzg51l8mc" w:colFirst="0" w:colLast="0"/>
            <w:bookmarkEnd w:id="44"/>
            <w:r w:rsidRPr="009948B1">
              <w:rPr>
                <w:rFonts w:ascii="Times New Roman" w:eastAsia="Times New Roman" w:hAnsi="Times New Roman" w:cs="Times New Roman"/>
                <w:b/>
                <w:color w:val="000000" w:themeColor="text1"/>
                <w:sz w:val="20"/>
                <w:szCs w:val="20"/>
                <w:lang w:val="uk-UA"/>
              </w:rPr>
              <w:lastRenderedPageBreak/>
              <w:t>2. Інституційний розвиток діджиталізації</w:t>
            </w:r>
          </w:p>
        </w:tc>
      </w:tr>
      <w:tr w:rsidR="009948B1" w:rsidRPr="009948B1" w14:paraId="443469B6" w14:textId="77777777">
        <w:tc>
          <w:tcPr>
            <w:tcW w:w="2070" w:type="dxa"/>
            <w:tcMar>
              <w:top w:w="0" w:type="dxa"/>
              <w:left w:w="40" w:type="dxa"/>
              <w:bottom w:w="0" w:type="dxa"/>
              <w:right w:w="40" w:type="dxa"/>
            </w:tcMar>
          </w:tcPr>
          <w:p w14:paraId="00000E5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Тестбед-тулкіт платформа, її наповнення інструментами розробки та тестування</w:t>
            </w:r>
          </w:p>
        </w:tc>
        <w:tc>
          <w:tcPr>
            <w:tcW w:w="2145" w:type="dxa"/>
            <w:tcMar>
              <w:top w:w="0" w:type="dxa"/>
              <w:left w:w="40" w:type="dxa"/>
              <w:bottom w:w="0" w:type="dxa"/>
              <w:right w:w="40" w:type="dxa"/>
            </w:tcMar>
          </w:tcPr>
          <w:p w14:paraId="00000E5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Підприємства та громадяни не мають єдиного середовища для обміну, використання та тестування вже існуючих ІТ рішень, що призводить до витрачання часу і коштів</w:t>
            </w:r>
          </w:p>
        </w:tc>
        <w:tc>
          <w:tcPr>
            <w:tcW w:w="1620" w:type="dxa"/>
            <w:tcMar>
              <w:top w:w="0" w:type="dxa"/>
              <w:left w:w="40" w:type="dxa"/>
              <w:bottom w:w="0" w:type="dxa"/>
              <w:right w:w="40" w:type="dxa"/>
            </w:tcMar>
          </w:tcPr>
          <w:p w14:paraId="00000E5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Створена інформаційна платформа, здійснено наповнення інструментами розробки та тестування електронних послуг</w:t>
            </w:r>
          </w:p>
        </w:tc>
        <w:tc>
          <w:tcPr>
            <w:tcW w:w="1620" w:type="dxa"/>
            <w:tcMar>
              <w:top w:w="0" w:type="dxa"/>
              <w:left w:w="40" w:type="dxa"/>
              <w:bottom w:w="0" w:type="dxa"/>
              <w:right w:w="40" w:type="dxa"/>
            </w:tcMar>
          </w:tcPr>
          <w:p w14:paraId="00000E5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Розвиток ІТ сфери, залучення ІТ спеціалістів</w:t>
            </w:r>
          </w:p>
        </w:tc>
        <w:tc>
          <w:tcPr>
            <w:tcW w:w="1620" w:type="dxa"/>
            <w:tcMar>
              <w:top w:w="0" w:type="dxa"/>
              <w:left w:w="40" w:type="dxa"/>
              <w:bottom w:w="0" w:type="dxa"/>
              <w:right w:w="40" w:type="dxa"/>
            </w:tcMar>
          </w:tcPr>
          <w:p w14:paraId="00000E5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E5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2 млн. грн</w:t>
            </w:r>
          </w:p>
          <w:p w14:paraId="00000E5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3,5 млн. грн</w:t>
            </w:r>
          </w:p>
          <w:p w14:paraId="00000E5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6.5 млн. грн</w:t>
            </w:r>
          </w:p>
        </w:tc>
        <w:tc>
          <w:tcPr>
            <w:tcW w:w="1620" w:type="dxa"/>
            <w:tcMar>
              <w:top w:w="0" w:type="dxa"/>
              <w:left w:w="40" w:type="dxa"/>
              <w:bottom w:w="0" w:type="dxa"/>
              <w:right w:w="40" w:type="dxa"/>
            </w:tcMar>
          </w:tcPr>
          <w:p w14:paraId="00000E5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E5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5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відомчі накази</w:t>
            </w:r>
          </w:p>
        </w:tc>
        <w:tc>
          <w:tcPr>
            <w:tcW w:w="1620" w:type="dxa"/>
            <w:tcMar>
              <w:top w:w="0" w:type="dxa"/>
              <w:left w:w="40" w:type="dxa"/>
              <w:bottom w:w="0" w:type="dxa"/>
              <w:right w:w="40" w:type="dxa"/>
            </w:tcMar>
          </w:tcPr>
          <w:p w14:paraId="00000E5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9C84C3A" w14:textId="77777777">
        <w:tc>
          <w:tcPr>
            <w:tcW w:w="2070" w:type="dxa"/>
            <w:tcMar>
              <w:top w:w="0" w:type="dxa"/>
              <w:left w:w="40" w:type="dxa"/>
              <w:bottom w:w="0" w:type="dxa"/>
              <w:right w:w="40" w:type="dxa"/>
            </w:tcMar>
          </w:tcPr>
          <w:p w14:paraId="00000E5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Формування Концепції Центру компетенції з е-послуг</w:t>
            </w:r>
          </w:p>
        </w:tc>
        <w:tc>
          <w:tcPr>
            <w:tcW w:w="2145" w:type="dxa"/>
            <w:tcMar>
              <w:top w:w="0" w:type="dxa"/>
              <w:left w:w="40" w:type="dxa"/>
              <w:bottom w:w="0" w:type="dxa"/>
              <w:right w:w="40" w:type="dxa"/>
            </w:tcMar>
          </w:tcPr>
          <w:p w14:paraId="00000E6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Відсутність інституційної організаційної одиниці, яка б забезпечила розвиток та підтримку електронних послуг на основі затвердженої методології</w:t>
            </w:r>
          </w:p>
        </w:tc>
        <w:tc>
          <w:tcPr>
            <w:tcW w:w="1620" w:type="dxa"/>
            <w:tcMar>
              <w:top w:w="0" w:type="dxa"/>
              <w:left w:w="40" w:type="dxa"/>
              <w:bottom w:w="0" w:type="dxa"/>
              <w:right w:w="40" w:type="dxa"/>
            </w:tcMar>
          </w:tcPr>
          <w:p w14:paraId="00000E6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Затверджена Концепція</w:t>
            </w:r>
          </w:p>
        </w:tc>
        <w:tc>
          <w:tcPr>
            <w:tcW w:w="1620" w:type="dxa"/>
            <w:tcMar>
              <w:top w:w="0" w:type="dxa"/>
              <w:left w:w="40" w:type="dxa"/>
              <w:bottom w:w="0" w:type="dxa"/>
              <w:right w:w="40" w:type="dxa"/>
            </w:tcMar>
          </w:tcPr>
          <w:p w14:paraId="00000E6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6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Міцифри</w:t>
            </w:r>
          </w:p>
        </w:tc>
        <w:tc>
          <w:tcPr>
            <w:tcW w:w="1620" w:type="dxa"/>
            <w:tcMar>
              <w:top w:w="0" w:type="dxa"/>
              <w:left w:w="40" w:type="dxa"/>
              <w:bottom w:w="0" w:type="dxa"/>
              <w:right w:w="40" w:type="dxa"/>
            </w:tcMar>
          </w:tcPr>
          <w:p w14:paraId="00000E6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1млн. грн</w:t>
            </w:r>
          </w:p>
        </w:tc>
        <w:tc>
          <w:tcPr>
            <w:tcW w:w="1620" w:type="dxa"/>
            <w:tcMar>
              <w:top w:w="0" w:type="dxa"/>
              <w:left w:w="40" w:type="dxa"/>
              <w:bottom w:w="0" w:type="dxa"/>
              <w:right w:w="40" w:type="dxa"/>
            </w:tcMar>
          </w:tcPr>
          <w:p w14:paraId="00000E6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E6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6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відомчий наказ, постанова Кабміну</w:t>
            </w:r>
          </w:p>
        </w:tc>
        <w:tc>
          <w:tcPr>
            <w:tcW w:w="1620" w:type="dxa"/>
            <w:tcMar>
              <w:top w:w="0" w:type="dxa"/>
              <w:left w:w="40" w:type="dxa"/>
              <w:bottom w:w="0" w:type="dxa"/>
              <w:right w:w="40" w:type="dxa"/>
            </w:tcMar>
          </w:tcPr>
          <w:p w14:paraId="00000E6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4211023" w14:textId="77777777">
        <w:tc>
          <w:tcPr>
            <w:tcW w:w="2070" w:type="dxa"/>
            <w:tcMar>
              <w:top w:w="0" w:type="dxa"/>
              <w:left w:w="40" w:type="dxa"/>
              <w:bottom w:w="0" w:type="dxa"/>
              <w:right w:w="40" w:type="dxa"/>
            </w:tcMar>
          </w:tcPr>
          <w:p w14:paraId="00000E6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Центру компетенції з е-послуг</w:t>
            </w:r>
          </w:p>
        </w:tc>
        <w:tc>
          <w:tcPr>
            <w:tcW w:w="2145" w:type="dxa"/>
            <w:tcMar>
              <w:top w:w="0" w:type="dxa"/>
              <w:left w:w="40" w:type="dxa"/>
              <w:bottom w:w="0" w:type="dxa"/>
              <w:right w:w="40" w:type="dxa"/>
            </w:tcMar>
          </w:tcPr>
          <w:p w14:paraId="00000E6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потреба у посиленні інституційної спроможності переведенні послуг в е-форму. Відсутній єдиний підхід до реінжинірингу й запровадження е-послуг</w:t>
            </w:r>
          </w:p>
        </w:tc>
        <w:tc>
          <w:tcPr>
            <w:tcW w:w="1620" w:type="dxa"/>
            <w:tcMar>
              <w:top w:w="0" w:type="dxa"/>
              <w:left w:w="40" w:type="dxa"/>
              <w:bottom w:w="0" w:type="dxa"/>
              <w:right w:w="40" w:type="dxa"/>
            </w:tcMar>
          </w:tcPr>
          <w:p w14:paraId="00000E6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Центр компетенції</w:t>
            </w:r>
          </w:p>
        </w:tc>
        <w:tc>
          <w:tcPr>
            <w:tcW w:w="1620" w:type="dxa"/>
            <w:tcMar>
              <w:top w:w="0" w:type="dxa"/>
              <w:left w:w="40" w:type="dxa"/>
              <w:bottom w:w="0" w:type="dxa"/>
              <w:right w:w="40" w:type="dxa"/>
            </w:tcMar>
          </w:tcPr>
          <w:p w14:paraId="00000E6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6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Міцифри</w:t>
            </w:r>
          </w:p>
        </w:tc>
        <w:tc>
          <w:tcPr>
            <w:tcW w:w="1620" w:type="dxa"/>
            <w:tcMar>
              <w:top w:w="0" w:type="dxa"/>
              <w:left w:w="40" w:type="dxa"/>
              <w:bottom w:w="0" w:type="dxa"/>
              <w:right w:w="40" w:type="dxa"/>
            </w:tcMar>
          </w:tcPr>
          <w:p w14:paraId="00000E6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500 тис.Євро</w:t>
            </w:r>
          </w:p>
          <w:p w14:paraId="00000E6F"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500 тис.Євро</w:t>
            </w:r>
          </w:p>
          <w:p w14:paraId="00000E7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2млн.Євро</w:t>
            </w:r>
          </w:p>
        </w:tc>
        <w:tc>
          <w:tcPr>
            <w:tcW w:w="1620" w:type="dxa"/>
            <w:tcMar>
              <w:top w:w="0" w:type="dxa"/>
              <w:left w:w="40" w:type="dxa"/>
              <w:bottom w:w="0" w:type="dxa"/>
              <w:right w:w="40" w:type="dxa"/>
            </w:tcMar>
          </w:tcPr>
          <w:p w14:paraId="00000E7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E7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7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відомчий наказ, постанова Кабміну</w:t>
            </w:r>
          </w:p>
        </w:tc>
        <w:tc>
          <w:tcPr>
            <w:tcW w:w="1620" w:type="dxa"/>
            <w:tcMar>
              <w:top w:w="0" w:type="dxa"/>
              <w:left w:w="40" w:type="dxa"/>
              <w:bottom w:w="0" w:type="dxa"/>
              <w:right w:w="40" w:type="dxa"/>
            </w:tcMar>
          </w:tcPr>
          <w:p w14:paraId="00000E7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374B1A3" w14:textId="77777777">
        <w:tc>
          <w:tcPr>
            <w:tcW w:w="2070" w:type="dxa"/>
            <w:tcMar>
              <w:top w:w="0" w:type="dxa"/>
              <w:left w:w="40" w:type="dxa"/>
              <w:bottom w:w="0" w:type="dxa"/>
              <w:right w:w="40" w:type="dxa"/>
            </w:tcMar>
          </w:tcPr>
          <w:p w14:paraId="00000E7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Розробка та </w:t>
            </w:r>
            <w:r w:rsidRPr="009948B1">
              <w:rPr>
                <w:rFonts w:ascii="Times New Roman" w:eastAsia="Times New Roman" w:hAnsi="Times New Roman" w:cs="Times New Roman"/>
                <w:color w:val="000000" w:themeColor="text1"/>
                <w:sz w:val="20"/>
                <w:szCs w:val="20"/>
                <w:lang w:val="uk-UA"/>
              </w:rPr>
              <w:lastRenderedPageBreak/>
              <w:t>затвердження загальнонаціональної методики реінжинірингу послуг</w:t>
            </w:r>
          </w:p>
        </w:tc>
        <w:tc>
          <w:tcPr>
            <w:tcW w:w="2145" w:type="dxa"/>
            <w:tcMar>
              <w:top w:w="0" w:type="dxa"/>
              <w:left w:w="40" w:type="dxa"/>
              <w:bottom w:w="0" w:type="dxa"/>
              <w:right w:w="40" w:type="dxa"/>
            </w:tcMar>
          </w:tcPr>
          <w:p w14:paraId="00000E7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потреба стандартизації </w:t>
            </w:r>
            <w:r w:rsidRPr="009948B1">
              <w:rPr>
                <w:rFonts w:ascii="Times New Roman" w:eastAsia="Times New Roman" w:hAnsi="Times New Roman" w:cs="Times New Roman"/>
                <w:color w:val="000000" w:themeColor="text1"/>
                <w:sz w:val="20"/>
                <w:szCs w:val="20"/>
                <w:lang w:val="uk-UA"/>
              </w:rPr>
              <w:lastRenderedPageBreak/>
              <w:t>реінжинірингу при переведенні послуг в е-форму</w:t>
            </w:r>
          </w:p>
        </w:tc>
        <w:tc>
          <w:tcPr>
            <w:tcW w:w="1620" w:type="dxa"/>
            <w:tcMar>
              <w:top w:w="0" w:type="dxa"/>
              <w:left w:w="40" w:type="dxa"/>
              <w:bottom w:w="0" w:type="dxa"/>
              <w:right w:w="40" w:type="dxa"/>
            </w:tcMar>
          </w:tcPr>
          <w:p w14:paraId="00000E7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Розробка та </w:t>
            </w:r>
            <w:r w:rsidRPr="009948B1">
              <w:rPr>
                <w:rFonts w:ascii="Times New Roman" w:eastAsia="Times New Roman" w:hAnsi="Times New Roman" w:cs="Times New Roman"/>
                <w:color w:val="000000" w:themeColor="text1"/>
                <w:sz w:val="20"/>
                <w:szCs w:val="20"/>
                <w:lang w:val="uk-UA"/>
              </w:rPr>
              <w:lastRenderedPageBreak/>
              <w:t>затвердження загальнонаціональної методики реінжинірингу послуг</w:t>
            </w:r>
          </w:p>
        </w:tc>
        <w:tc>
          <w:tcPr>
            <w:tcW w:w="1620" w:type="dxa"/>
            <w:tcMar>
              <w:top w:w="0" w:type="dxa"/>
              <w:left w:w="40" w:type="dxa"/>
              <w:bottom w:w="0" w:type="dxa"/>
              <w:right w:w="40" w:type="dxa"/>
            </w:tcMar>
          </w:tcPr>
          <w:p w14:paraId="00000E7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Спрощення </w:t>
            </w:r>
            <w:r w:rsidRPr="009948B1">
              <w:rPr>
                <w:rFonts w:ascii="Times New Roman" w:eastAsia="Times New Roman" w:hAnsi="Times New Roman" w:cs="Times New Roman"/>
                <w:color w:val="000000" w:themeColor="text1"/>
                <w:sz w:val="20"/>
                <w:szCs w:val="20"/>
                <w:lang w:val="uk-UA"/>
              </w:rPr>
              <w:lastRenderedPageBreak/>
              <w:t>надання послуг</w:t>
            </w:r>
          </w:p>
        </w:tc>
        <w:tc>
          <w:tcPr>
            <w:tcW w:w="1620" w:type="dxa"/>
            <w:tcMar>
              <w:top w:w="0" w:type="dxa"/>
              <w:left w:w="40" w:type="dxa"/>
              <w:bottom w:w="0" w:type="dxa"/>
              <w:right w:w="40" w:type="dxa"/>
            </w:tcMar>
          </w:tcPr>
          <w:p w14:paraId="00000E7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Мінцифри</w:t>
            </w:r>
          </w:p>
        </w:tc>
        <w:tc>
          <w:tcPr>
            <w:tcW w:w="1620" w:type="dxa"/>
            <w:tcMar>
              <w:top w:w="0" w:type="dxa"/>
              <w:left w:w="40" w:type="dxa"/>
              <w:bottom w:w="0" w:type="dxa"/>
              <w:right w:w="40" w:type="dxa"/>
            </w:tcMar>
          </w:tcPr>
          <w:p w14:paraId="00000E7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 xml:space="preserve">2022: 2,6 млн. </w:t>
            </w:r>
            <w:r w:rsidRPr="009948B1">
              <w:rPr>
                <w:rFonts w:ascii="Times New Roman" w:eastAsia="Times New Roman" w:hAnsi="Times New Roman" w:cs="Times New Roman"/>
                <w:b/>
                <w:color w:val="000000" w:themeColor="text1"/>
                <w:sz w:val="20"/>
                <w:szCs w:val="20"/>
                <w:lang w:val="uk-UA"/>
              </w:rPr>
              <w:lastRenderedPageBreak/>
              <w:t>грн</w:t>
            </w:r>
          </w:p>
          <w:p w14:paraId="00000E7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5,2 млн.грн</w:t>
            </w:r>
          </w:p>
          <w:p w14:paraId="00000E7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5,2 млн.грн</w:t>
            </w:r>
          </w:p>
        </w:tc>
        <w:tc>
          <w:tcPr>
            <w:tcW w:w="1620" w:type="dxa"/>
            <w:tcMar>
              <w:top w:w="0" w:type="dxa"/>
              <w:left w:w="40" w:type="dxa"/>
              <w:bottom w:w="0" w:type="dxa"/>
              <w:right w:w="40" w:type="dxa"/>
            </w:tcMar>
          </w:tcPr>
          <w:p w14:paraId="00000E7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державно-</w:t>
            </w:r>
            <w:r w:rsidRPr="009948B1">
              <w:rPr>
                <w:rFonts w:ascii="Times New Roman" w:eastAsia="Times New Roman" w:hAnsi="Times New Roman" w:cs="Times New Roman"/>
                <w:color w:val="000000" w:themeColor="text1"/>
                <w:sz w:val="20"/>
                <w:szCs w:val="20"/>
                <w:lang w:val="uk-UA"/>
              </w:rPr>
              <w:lastRenderedPageBreak/>
              <w:t>приватне партнерство,</w:t>
            </w:r>
          </w:p>
          <w:p w14:paraId="00000E7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7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відомчий наказ</w:t>
            </w:r>
          </w:p>
        </w:tc>
        <w:tc>
          <w:tcPr>
            <w:tcW w:w="1620" w:type="dxa"/>
            <w:tcMar>
              <w:top w:w="0" w:type="dxa"/>
              <w:left w:w="40" w:type="dxa"/>
              <w:bottom w:w="0" w:type="dxa"/>
              <w:right w:w="40" w:type="dxa"/>
            </w:tcMar>
          </w:tcPr>
          <w:p w14:paraId="00000E8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ECF600E" w14:textId="77777777">
        <w:tc>
          <w:tcPr>
            <w:tcW w:w="2070" w:type="dxa"/>
            <w:tcMar>
              <w:top w:w="0" w:type="dxa"/>
              <w:left w:w="40" w:type="dxa"/>
              <w:bottom w:w="0" w:type="dxa"/>
              <w:right w:w="40" w:type="dxa"/>
            </w:tcMar>
          </w:tcPr>
          <w:p w14:paraId="00000E8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Штучний інтелект при наданні публічних послуг</w:t>
            </w:r>
          </w:p>
        </w:tc>
        <w:tc>
          <w:tcPr>
            <w:tcW w:w="2145" w:type="dxa"/>
            <w:tcMar>
              <w:top w:w="0" w:type="dxa"/>
              <w:left w:w="40" w:type="dxa"/>
              <w:bottom w:w="0" w:type="dxa"/>
              <w:right w:w="40" w:type="dxa"/>
            </w:tcMar>
          </w:tcPr>
          <w:p w14:paraId="00000E8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Підвищення ефективності надання публічних послуг</w:t>
            </w:r>
          </w:p>
        </w:tc>
        <w:tc>
          <w:tcPr>
            <w:tcW w:w="1620" w:type="dxa"/>
            <w:tcMar>
              <w:top w:w="0" w:type="dxa"/>
              <w:left w:w="40" w:type="dxa"/>
              <w:bottom w:w="0" w:type="dxa"/>
              <w:right w:w="40" w:type="dxa"/>
            </w:tcMar>
          </w:tcPr>
          <w:p w14:paraId="00000E8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Розвинуто прийняття</w:t>
            </w:r>
          </w:p>
          <w:p w14:paraId="00000E8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рішень ШІ, затверджені відповідні НПА, відрегульовані відношення ШІ, людей та створені відповідні механізми , інформаційні системи, розвинуто відповідні навички</w:t>
            </w:r>
          </w:p>
        </w:tc>
        <w:tc>
          <w:tcPr>
            <w:tcW w:w="1620" w:type="dxa"/>
            <w:tcMar>
              <w:top w:w="0" w:type="dxa"/>
              <w:left w:w="40" w:type="dxa"/>
              <w:bottom w:w="0" w:type="dxa"/>
              <w:right w:w="40" w:type="dxa"/>
            </w:tcMar>
          </w:tcPr>
          <w:p w14:paraId="00000E8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__ електронних публічних послуг надаються із застосуванням штучного інтелекту</w:t>
            </w:r>
          </w:p>
        </w:tc>
        <w:tc>
          <w:tcPr>
            <w:tcW w:w="1620" w:type="dxa"/>
            <w:tcMar>
              <w:top w:w="0" w:type="dxa"/>
              <w:left w:w="40" w:type="dxa"/>
              <w:bottom w:w="0" w:type="dxa"/>
              <w:right w:w="40" w:type="dxa"/>
            </w:tcMar>
          </w:tcPr>
          <w:p w14:paraId="00000E8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ЦОВВ</w:t>
            </w:r>
          </w:p>
        </w:tc>
        <w:tc>
          <w:tcPr>
            <w:tcW w:w="1620" w:type="dxa"/>
            <w:tcMar>
              <w:top w:w="0" w:type="dxa"/>
              <w:left w:w="40" w:type="dxa"/>
              <w:bottom w:w="0" w:type="dxa"/>
              <w:right w:w="40" w:type="dxa"/>
            </w:tcMar>
          </w:tcPr>
          <w:p w14:paraId="00000E87"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E8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16 млн. грн</w:t>
            </w:r>
          </w:p>
          <w:p w14:paraId="00000E8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32 млн. грн</w:t>
            </w:r>
          </w:p>
        </w:tc>
        <w:tc>
          <w:tcPr>
            <w:tcW w:w="1620" w:type="dxa"/>
            <w:tcMar>
              <w:top w:w="0" w:type="dxa"/>
              <w:left w:w="40" w:type="dxa"/>
              <w:bottom w:w="0" w:type="dxa"/>
              <w:right w:w="40" w:type="dxa"/>
            </w:tcMar>
          </w:tcPr>
          <w:p w14:paraId="00000E8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tcPr>
          <w:p w14:paraId="00000E8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відомчі накази, постанови Кабміну, закони</w:t>
            </w:r>
          </w:p>
        </w:tc>
        <w:tc>
          <w:tcPr>
            <w:tcW w:w="1620" w:type="dxa"/>
            <w:tcMar>
              <w:top w:w="0" w:type="dxa"/>
              <w:left w:w="40" w:type="dxa"/>
              <w:bottom w:w="0" w:type="dxa"/>
              <w:right w:w="40" w:type="dxa"/>
            </w:tcMar>
          </w:tcPr>
          <w:p w14:paraId="00000E8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4A4C882" w14:textId="77777777">
        <w:tc>
          <w:tcPr>
            <w:tcW w:w="2070" w:type="dxa"/>
            <w:tcMar>
              <w:top w:w="0" w:type="dxa"/>
              <w:left w:w="40" w:type="dxa"/>
              <w:bottom w:w="0" w:type="dxa"/>
              <w:right w:w="40" w:type="dxa"/>
            </w:tcMar>
          </w:tcPr>
          <w:p w14:paraId="00000E8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системи автоматизації процесів НПІ</w:t>
            </w:r>
          </w:p>
        </w:tc>
        <w:tc>
          <w:tcPr>
            <w:tcW w:w="2145" w:type="dxa"/>
            <w:tcMar>
              <w:top w:w="0" w:type="dxa"/>
              <w:left w:w="40" w:type="dxa"/>
              <w:bottom w:w="0" w:type="dxa"/>
              <w:right w:w="40" w:type="dxa"/>
            </w:tcMar>
          </w:tcPr>
          <w:p w14:paraId="00000E8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Необхідність в прискоренні погоджень проектів інформатизації, створення аналітичної системи і реєстру проектів інформатизації</w:t>
            </w:r>
          </w:p>
        </w:tc>
        <w:tc>
          <w:tcPr>
            <w:tcW w:w="1620" w:type="dxa"/>
            <w:tcMar>
              <w:top w:w="0" w:type="dxa"/>
              <w:left w:w="40" w:type="dxa"/>
              <w:bottom w:w="0" w:type="dxa"/>
              <w:right w:w="40" w:type="dxa"/>
            </w:tcMar>
          </w:tcPr>
          <w:p w14:paraId="00000E8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систему, яку впроваджено в промислову експлуатацію, всі органи влади узгоджують проекти інформатизації в електронному вигляді, Систему інтегровано з сисемою закупівель</w:t>
            </w:r>
          </w:p>
        </w:tc>
        <w:tc>
          <w:tcPr>
            <w:tcW w:w="1620" w:type="dxa"/>
            <w:tcMar>
              <w:top w:w="0" w:type="dxa"/>
              <w:left w:w="40" w:type="dxa"/>
              <w:bottom w:w="0" w:type="dxa"/>
              <w:right w:w="40" w:type="dxa"/>
            </w:tcMar>
          </w:tcPr>
          <w:p w14:paraId="00000E9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9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E9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2022;2023: 230 тис.Євро</w:t>
            </w:r>
          </w:p>
        </w:tc>
        <w:tc>
          <w:tcPr>
            <w:tcW w:w="1620" w:type="dxa"/>
            <w:tcMar>
              <w:top w:w="0" w:type="dxa"/>
              <w:left w:w="40" w:type="dxa"/>
              <w:bottom w:w="0" w:type="dxa"/>
              <w:right w:w="40" w:type="dxa"/>
            </w:tcMar>
          </w:tcPr>
          <w:p w14:paraId="00000E9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tcPr>
          <w:p w14:paraId="00000E9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w:t>
            </w:r>
          </w:p>
          <w:p w14:paraId="00000E9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Кабінету Міністрів України</w:t>
            </w:r>
          </w:p>
        </w:tc>
        <w:tc>
          <w:tcPr>
            <w:tcW w:w="1620" w:type="dxa"/>
            <w:tcMar>
              <w:top w:w="0" w:type="dxa"/>
              <w:left w:w="40" w:type="dxa"/>
              <w:bottom w:w="0" w:type="dxa"/>
              <w:right w:w="40" w:type="dxa"/>
            </w:tcMar>
          </w:tcPr>
          <w:p w14:paraId="00000E9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0AD11BF" w14:textId="77777777">
        <w:tc>
          <w:tcPr>
            <w:tcW w:w="2070" w:type="dxa"/>
            <w:tcMar>
              <w:top w:w="0" w:type="dxa"/>
              <w:left w:w="40" w:type="dxa"/>
              <w:bottom w:w="0" w:type="dxa"/>
              <w:right w:w="40" w:type="dxa"/>
            </w:tcMar>
          </w:tcPr>
          <w:p w14:paraId="00000E9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життєвого циклу послуги</w:t>
            </w:r>
          </w:p>
        </w:tc>
        <w:tc>
          <w:tcPr>
            <w:tcW w:w="2145" w:type="dxa"/>
            <w:tcMar>
              <w:top w:w="0" w:type="dxa"/>
              <w:left w:w="40" w:type="dxa"/>
              <w:bottom w:w="0" w:type="dxa"/>
              <w:right w:w="40" w:type="dxa"/>
            </w:tcMar>
          </w:tcPr>
          <w:p w14:paraId="00000E9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При зміні інформації в послузі, ЦНАП не отримує оновленої інформації по ній</w:t>
            </w:r>
          </w:p>
        </w:tc>
        <w:tc>
          <w:tcPr>
            <w:tcW w:w="1620" w:type="dxa"/>
            <w:tcMar>
              <w:top w:w="0" w:type="dxa"/>
              <w:left w:w="40" w:type="dxa"/>
              <w:bottom w:w="0" w:type="dxa"/>
              <w:right w:w="40" w:type="dxa"/>
            </w:tcMar>
          </w:tcPr>
          <w:p w14:paraId="00000E9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життєвий цикл послуги, чіткий і зрозумілий на всіх рівнях</w:t>
            </w:r>
          </w:p>
        </w:tc>
        <w:tc>
          <w:tcPr>
            <w:tcW w:w="1620" w:type="dxa"/>
            <w:tcMar>
              <w:top w:w="0" w:type="dxa"/>
              <w:left w:w="40" w:type="dxa"/>
              <w:bottom w:w="0" w:type="dxa"/>
              <w:right w:w="40" w:type="dxa"/>
            </w:tcMar>
          </w:tcPr>
          <w:p w14:paraId="00000E9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E9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E9C"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E9D"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E9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E9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EA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A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постанова Кабміну</w:t>
            </w:r>
          </w:p>
        </w:tc>
        <w:tc>
          <w:tcPr>
            <w:tcW w:w="1620" w:type="dxa"/>
            <w:tcMar>
              <w:top w:w="0" w:type="dxa"/>
              <w:left w:w="40" w:type="dxa"/>
              <w:bottom w:w="0" w:type="dxa"/>
              <w:right w:w="40" w:type="dxa"/>
            </w:tcMar>
          </w:tcPr>
          <w:p w14:paraId="00000EA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A8EA328" w14:textId="77777777">
        <w:tc>
          <w:tcPr>
            <w:tcW w:w="15555" w:type="dxa"/>
            <w:gridSpan w:val="9"/>
            <w:tcBorders>
              <w:right w:val="single" w:sz="12" w:space="0" w:color="000000"/>
            </w:tcBorders>
            <w:tcMar>
              <w:top w:w="0" w:type="dxa"/>
              <w:left w:w="40" w:type="dxa"/>
              <w:bottom w:w="0" w:type="dxa"/>
              <w:right w:w="40" w:type="dxa"/>
            </w:tcMar>
            <w:vAlign w:val="center"/>
          </w:tcPr>
          <w:p w14:paraId="00000EA3"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45" w:name="_heading=h.r3wsodnhuvnc" w:colFirst="0" w:colLast="0"/>
            <w:bookmarkEnd w:id="45"/>
            <w:r w:rsidRPr="009948B1">
              <w:rPr>
                <w:rFonts w:ascii="Times New Roman" w:eastAsia="Times New Roman" w:hAnsi="Times New Roman" w:cs="Times New Roman"/>
                <w:b/>
                <w:color w:val="000000" w:themeColor="text1"/>
                <w:sz w:val="20"/>
                <w:szCs w:val="20"/>
                <w:lang w:val="uk-UA"/>
              </w:rPr>
              <w:t>3. Розвиток мережі Центрів ДІЯ (центри надання адміністративних послуг)</w:t>
            </w:r>
          </w:p>
        </w:tc>
      </w:tr>
      <w:tr w:rsidR="009948B1" w:rsidRPr="009948B1" w14:paraId="3D15F60C" w14:textId="77777777">
        <w:tc>
          <w:tcPr>
            <w:tcW w:w="2070" w:type="dxa"/>
            <w:tcMar>
              <w:top w:w="0" w:type="dxa"/>
              <w:left w:w="40" w:type="dxa"/>
              <w:bottom w:w="0" w:type="dxa"/>
              <w:right w:w="40" w:type="dxa"/>
            </w:tcMar>
          </w:tcPr>
          <w:p w14:paraId="00000EA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Розвиток мережі надання послуг офлайн</w:t>
            </w:r>
          </w:p>
        </w:tc>
        <w:tc>
          <w:tcPr>
            <w:tcW w:w="2145" w:type="dxa"/>
            <w:tcMar>
              <w:top w:w="0" w:type="dxa"/>
              <w:left w:w="40" w:type="dxa"/>
              <w:bottom w:w="0" w:type="dxa"/>
              <w:right w:w="40" w:type="dxa"/>
            </w:tcMar>
          </w:tcPr>
          <w:p w14:paraId="00000EA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Частина ЦНАП зруйнована, не поодинокі випадки викрадення техніки, це </w:t>
            </w:r>
            <w:r w:rsidRPr="009948B1">
              <w:rPr>
                <w:rFonts w:ascii="Times New Roman" w:eastAsia="Times New Roman" w:hAnsi="Times New Roman" w:cs="Times New Roman"/>
                <w:color w:val="000000" w:themeColor="text1"/>
                <w:sz w:val="20"/>
                <w:szCs w:val="20"/>
                <w:lang w:val="uk-UA"/>
              </w:rPr>
              <w:lastRenderedPageBreak/>
              <w:t>унеможливлює роботу адміністраторів та отримання послуг населенню на місцях</w:t>
            </w:r>
          </w:p>
        </w:tc>
        <w:tc>
          <w:tcPr>
            <w:tcW w:w="1620" w:type="dxa"/>
            <w:tcMar>
              <w:top w:w="0" w:type="dxa"/>
              <w:left w:w="40" w:type="dxa"/>
              <w:bottom w:w="0" w:type="dxa"/>
              <w:right w:w="40" w:type="dxa"/>
            </w:tcMar>
          </w:tcPr>
          <w:p w14:paraId="00000EA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Аналіз заподіяної ворогом шкоди для ЦНАП. Відновлення </w:t>
            </w:r>
            <w:r w:rsidRPr="009948B1">
              <w:rPr>
                <w:rFonts w:ascii="Times New Roman" w:eastAsia="Times New Roman" w:hAnsi="Times New Roman" w:cs="Times New Roman"/>
                <w:color w:val="000000" w:themeColor="text1"/>
                <w:sz w:val="20"/>
                <w:szCs w:val="20"/>
                <w:lang w:val="uk-UA"/>
              </w:rPr>
              <w:lastRenderedPageBreak/>
              <w:t>роботи ЦНАП та створення нових точок доступу до послуг</w:t>
            </w:r>
          </w:p>
        </w:tc>
        <w:tc>
          <w:tcPr>
            <w:tcW w:w="1620" w:type="dxa"/>
            <w:tcMar>
              <w:top w:w="0" w:type="dxa"/>
              <w:left w:w="40" w:type="dxa"/>
              <w:bottom w:w="0" w:type="dxa"/>
              <w:right w:w="40" w:type="dxa"/>
            </w:tcMar>
          </w:tcPr>
          <w:p w14:paraId="00000EA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Надання якісних та доступних послуг громадянам</w:t>
            </w:r>
          </w:p>
        </w:tc>
        <w:tc>
          <w:tcPr>
            <w:tcW w:w="1620" w:type="dxa"/>
            <w:tcMar>
              <w:top w:w="0" w:type="dxa"/>
              <w:left w:w="40" w:type="dxa"/>
              <w:bottom w:w="0" w:type="dxa"/>
              <w:right w:w="40" w:type="dxa"/>
            </w:tcMar>
          </w:tcPr>
          <w:p w14:paraId="00000EB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EB1"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2 125 334 тис. грн</w:t>
            </w:r>
          </w:p>
          <w:p w14:paraId="00000EB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1 978 711 тис. грн</w:t>
            </w:r>
          </w:p>
        </w:tc>
        <w:tc>
          <w:tcPr>
            <w:tcW w:w="1620" w:type="dxa"/>
            <w:tcMar>
              <w:top w:w="0" w:type="dxa"/>
              <w:left w:w="40" w:type="dxa"/>
              <w:bottom w:w="0" w:type="dxa"/>
              <w:right w:w="40" w:type="dxa"/>
            </w:tcMar>
          </w:tcPr>
          <w:p w14:paraId="00000EB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державний бюджет, державно-приватне </w:t>
            </w:r>
            <w:r w:rsidRPr="009948B1">
              <w:rPr>
                <w:rFonts w:ascii="Times New Roman" w:eastAsia="Times New Roman" w:hAnsi="Times New Roman" w:cs="Times New Roman"/>
                <w:color w:val="000000" w:themeColor="text1"/>
                <w:sz w:val="20"/>
                <w:szCs w:val="20"/>
                <w:lang w:val="uk-UA"/>
              </w:rPr>
              <w:lastRenderedPageBreak/>
              <w:t>партнерство,</w:t>
            </w:r>
          </w:p>
          <w:p w14:paraId="00000EB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B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закони, постанови</w:t>
            </w:r>
          </w:p>
        </w:tc>
        <w:tc>
          <w:tcPr>
            <w:tcW w:w="1620" w:type="dxa"/>
            <w:tcMar>
              <w:top w:w="0" w:type="dxa"/>
              <w:left w:w="40" w:type="dxa"/>
              <w:bottom w:w="0" w:type="dxa"/>
              <w:right w:w="40" w:type="dxa"/>
            </w:tcMar>
          </w:tcPr>
          <w:p w14:paraId="00000EB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E8CECE6" w14:textId="77777777">
        <w:tc>
          <w:tcPr>
            <w:tcW w:w="2070" w:type="dxa"/>
            <w:tcMar>
              <w:top w:w="0" w:type="dxa"/>
              <w:left w:w="40" w:type="dxa"/>
              <w:bottom w:w="0" w:type="dxa"/>
              <w:right w:w="40" w:type="dxa"/>
            </w:tcMar>
          </w:tcPr>
          <w:p w14:paraId="00000EB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Трансформація мережі центрів надання адміністративних послуг, утворених при районних державних адміністраціях у центри, утворені органами місцевого самоврядування</w:t>
            </w:r>
          </w:p>
        </w:tc>
        <w:tc>
          <w:tcPr>
            <w:tcW w:w="2145" w:type="dxa"/>
            <w:tcMar>
              <w:top w:w="0" w:type="dxa"/>
              <w:left w:w="40" w:type="dxa"/>
              <w:bottom w:w="0" w:type="dxa"/>
              <w:right w:w="40" w:type="dxa"/>
            </w:tcMar>
          </w:tcPr>
          <w:p w14:paraId="00000EB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 виконання пунктів 4 та 5 розділу ІІ «Прикінцеві та перехідні положення» Закону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у електронній формі» від 3 листопада 2020 року № 943, якими встановлено імперативні вимоги міським та селищним радам, що здійснюють свої повноваження в населених пунктах – адміністративних центрах районів (станом на 1 січня 2020 року), незалежно від кількості мешканців територіальної громади утворити центри надання адміністративних послуг та прийняти (за потреби) майно центрів надання адміністративних послуг, утворених при районних державних адміністраціях, що </w:t>
            </w:r>
            <w:r w:rsidRPr="009948B1">
              <w:rPr>
                <w:rFonts w:ascii="Times New Roman" w:eastAsia="Times New Roman" w:hAnsi="Times New Roman" w:cs="Times New Roman"/>
                <w:color w:val="000000" w:themeColor="text1"/>
                <w:sz w:val="20"/>
                <w:szCs w:val="20"/>
                <w:lang w:val="uk-UA"/>
              </w:rPr>
              <w:lastRenderedPageBreak/>
              <w:t>ліквідуються, до 1 січня 2022 року.</w:t>
            </w:r>
          </w:p>
        </w:tc>
        <w:tc>
          <w:tcPr>
            <w:tcW w:w="1620" w:type="dxa"/>
            <w:tcMar>
              <w:top w:w="0" w:type="dxa"/>
              <w:left w:w="40" w:type="dxa"/>
              <w:bottom w:w="0" w:type="dxa"/>
              <w:right w:w="40" w:type="dxa"/>
            </w:tcMar>
          </w:tcPr>
          <w:p w14:paraId="00000EB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передано, за потреби, майно ЦНАП, утворених при районних державних адміністраціях, радам для забезпечення роботи ЦНАП.</w:t>
            </w:r>
          </w:p>
        </w:tc>
        <w:tc>
          <w:tcPr>
            <w:tcW w:w="1620" w:type="dxa"/>
            <w:tcMar>
              <w:top w:w="0" w:type="dxa"/>
              <w:left w:w="40" w:type="dxa"/>
              <w:bottom w:w="0" w:type="dxa"/>
              <w:right w:w="40" w:type="dxa"/>
            </w:tcMar>
          </w:tcPr>
          <w:p w14:paraId="00000EB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Забезпечення центрів надання адміністративних послуг, утворених органами місцевого самоврядування за потреби обладнанням та іншим майном центрів, утворених при районних державних адміністраціях</w:t>
            </w:r>
          </w:p>
        </w:tc>
        <w:tc>
          <w:tcPr>
            <w:tcW w:w="1620" w:type="dxa"/>
            <w:tcMar>
              <w:top w:w="0" w:type="dxa"/>
              <w:left w:w="40" w:type="dxa"/>
              <w:bottom w:w="0" w:type="dxa"/>
              <w:right w:w="40" w:type="dxa"/>
            </w:tcMar>
          </w:tcPr>
          <w:p w14:paraId="00000EB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Обласні державні адміністрації</w:t>
            </w:r>
          </w:p>
          <w:p w14:paraId="00000EB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Мінекономіки</w:t>
            </w:r>
          </w:p>
          <w:p w14:paraId="00000EB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EB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Не потребуватиме додаткових видатків із державного або місцевого бюджетів</w:t>
            </w:r>
          </w:p>
        </w:tc>
        <w:tc>
          <w:tcPr>
            <w:tcW w:w="1620" w:type="dxa"/>
            <w:tcMar>
              <w:top w:w="0" w:type="dxa"/>
              <w:left w:w="40" w:type="dxa"/>
              <w:bottom w:w="0" w:type="dxa"/>
              <w:right w:w="40" w:type="dxa"/>
            </w:tcMar>
          </w:tcPr>
          <w:p w14:paraId="00000EB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 потребуватиме додаткових видатків із державного або місцевого бюджеті</w:t>
            </w:r>
          </w:p>
        </w:tc>
        <w:tc>
          <w:tcPr>
            <w:tcW w:w="1620" w:type="dxa"/>
            <w:tcMar>
              <w:top w:w="0" w:type="dxa"/>
              <w:left w:w="40" w:type="dxa"/>
              <w:bottom w:w="0" w:type="dxa"/>
              <w:right w:w="40" w:type="dxa"/>
            </w:tcMar>
          </w:tcPr>
          <w:p w14:paraId="00000EC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Розпорядження Кабміну</w:t>
            </w:r>
          </w:p>
        </w:tc>
        <w:tc>
          <w:tcPr>
            <w:tcW w:w="1620" w:type="dxa"/>
            <w:tcMar>
              <w:top w:w="0" w:type="dxa"/>
              <w:left w:w="40" w:type="dxa"/>
              <w:bottom w:w="0" w:type="dxa"/>
              <w:right w:w="40" w:type="dxa"/>
            </w:tcMar>
          </w:tcPr>
          <w:p w14:paraId="00000EC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4F68F26B" w14:textId="77777777">
        <w:tc>
          <w:tcPr>
            <w:tcW w:w="2070" w:type="dxa"/>
            <w:tcMar>
              <w:top w:w="0" w:type="dxa"/>
              <w:left w:w="40" w:type="dxa"/>
              <w:bottom w:w="0" w:type="dxa"/>
              <w:right w:w="40" w:type="dxa"/>
            </w:tcMar>
          </w:tcPr>
          <w:p w14:paraId="00000EC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Модернізація ІС “Вулик”- “Вулик 2.0”</w:t>
            </w:r>
          </w:p>
        </w:tc>
        <w:tc>
          <w:tcPr>
            <w:tcW w:w="2145" w:type="dxa"/>
            <w:tcMar>
              <w:top w:w="0" w:type="dxa"/>
              <w:left w:w="40" w:type="dxa"/>
              <w:bottom w:w="0" w:type="dxa"/>
              <w:right w:w="40" w:type="dxa"/>
            </w:tcMar>
          </w:tcPr>
          <w:p w14:paraId="00000EC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Адміністратори ЦНАП досі не мають єдиного ПЗ для роботи, як наслідок, послуга надається довше, інформація дублюється декілька разів у різні ПЗ, часто в паперові журнали, що збільшує навантаження та неефективне використання робочого часу адміністраторами ЦНАП</w:t>
            </w:r>
          </w:p>
        </w:tc>
        <w:tc>
          <w:tcPr>
            <w:tcW w:w="1620" w:type="dxa"/>
            <w:tcMar>
              <w:top w:w="0" w:type="dxa"/>
              <w:left w:w="40" w:type="dxa"/>
              <w:bottom w:w="0" w:type="dxa"/>
              <w:right w:w="40" w:type="dxa"/>
            </w:tcMar>
          </w:tcPr>
          <w:p w14:paraId="00000EC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Можливість для “нецифровізованих громадян” замовлення послуги через адміністратора ЦНАП як “цифрового посередника”.</w:t>
            </w:r>
          </w:p>
          <w:p w14:paraId="00000EC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Налагоджений міжвідомчий документообіг між ЦНАП та СНАП, е-взаємодії з е-публічними реєстрами та інформаційними системами</w:t>
            </w:r>
          </w:p>
        </w:tc>
        <w:tc>
          <w:tcPr>
            <w:tcW w:w="1620" w:type="dxa"/>
            <w:tcMar>
              <w:top w:w="0" w:type="dxa"/>
              <w:left w:w="40" w:type="dxa"/>
              <w:bottom w:w="0" w:type="dxa"/>
              <w:right w:w="40" w:type="dxa"/>
            </w:tcMar>
          </w:tcPr>
          <w:p w14:paraId="00000EC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Скорочення часу надання послуги, робочого часу, ефективна робота</w:t>
            </w:r>
          </w:p>
        </w:tc>
        <w:tc>
          <w:tcPr>
            <w:tcW w:w="1620" w:type="dxa"/>
            <w:tcMar>
              <w:top w:w="0" w:type="dxa"/>
              <w:left w:w="40" w:type="dxa"/>
              <w:bottom w:w="0" w:type="dxa"/>
              <w:right w:w="40" w:type="dxa"/>
            </w:tcMar>
          </w:tcPr>
          <w:p w14:paraId="00000EC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ДП “ДІР”,</w:t>
            </w:r>
          </w:p>
          <w:p w14:paraId="00000EC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EC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15 млн. грн</w:t>
            </w:r>
          </w:p>
          <w:p w14:paraId="00000EC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20 млн. грн</w:t>
            </w:r>
          </w:p>
          <w:p w14:paraId="00000EC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20 млн. грн</w:t>
            </w:r>
          </w:p>
        </w:tc>
        <w:tc>
          <w:tcPr>
            <w:tcW w:w="1620" w:type="dxa"/>
            <w:tcMar>
              <w:top w:w="0" w:type="dxa"/>
              <w:left w:w="40" w:type="dxa"/>
              <w:bottom w:w="0" w:type="dxa"/>
              <w:right w:w="40" w:type="dxa"/>
            </w:tcMar>
          </w:tcPr>
          <w:p w14:paraId="00000EC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EC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EC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постанови</w:t>
            </w:r>
          </w:p>
        </w:tc>
        <w:tc>
          <w:tcPr>
            <w:tcW w:w="1620" w:type="dxa"/>
            <w:tcMar>
              <w:top w:w="0" w:type="dxa"/>
              <w:left w:w="40" w:type="dxa"/>
              <w:bottom w:w="0" w:type="dxa"/>
              <w:right w:w="40" w:type="dxa"/>
            </w:tcMar>
          </w:tcPr>
          <w:p w14:paraId="00000EC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828DBED" w14:textId="77777777">
        <w:tc>
          <w:tcPr>
            <w:tcW w:w="2070" w:type="dxa"/>
            <w:tcMar>
              <w:top w:w="0" w:type="dxa"/>
              <w:left w:w="40" w:type="dxa"/>
              <w:bottom w:w="0" w:type="dxa"/>
              <w:right w:w="40" w:type="dxa"/>
            </w:tcMar>
          </w:tcPr>
          <w:p w14:paraId="00000ED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Cистема онлайн моніторингу та оцінки якості надання адміністративних послуг</w:t>
            </w:r>
          </w:p>
        </w:tc>
        <w:tc>
          <w:tcPr>
            <w:tcW w:w="2145" w:type="dxa"/>
            <w:tcMar>
              <w:top w:w="0" w:type="dxa"/>
              <w:left w:w="40" w:type="dxa"/>
              <w:bottom w:w="0" w:type="dxa"/>
              <w:right w:w="40" w:type="dxa"/>
            </w:tcMar>
          </w:tcPr>
          <w:p w14:paraId="00000ED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Модернізація програмного модулю Єдиного державного вебпорталу електронних послуг з метою розширення функціоналу та створення дієвої системи онлайн моніторингу та оцінки якості послуг, на основі застосування сучасних інформаційних технологій, забезпечення наукових підходів у розв'язанні соціальних проблем суспільства</w:t>
            </w:r>
          </w:p>
        </w:tc>
        <w:tc>
          <w:tcPr>
            <w:tcW w:w="1620" w:type="dxa"/>
            <w:tcMar>
              <w:top w:w="0" w:type="dxa"/>
              <w:left w:w="40" w:type="dxa"/>
              <w:bottom w:w="0" w:type="dxa"/>
              <w:right w:w="40" w:type="dxa"/>
            </w:tcMar>
          </w:tcPr>
          <w:p w14:paraId="00000ED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Систему онлайн моніторингу та оцінки якості надання адміністративних послуг інтегровано з Національною веб-платформою центрів надання адміністративних послуг</w:t>
            </w:r>
          </w:p>
          <w:p w14:paraId="00000ED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ED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впроваджено програмний продукт Модуль оцінки якості послуг системи онлайн моніторингу та оцінки якості послуг та проведено дослідження </w:t>
            </w:r>
            <w:r w:rsidRPr="009948B1">
              <w:rPr>
                <w:rFonts w:ascii="Times New Roman" w:eastAsia="Times New Roman" w:hAnsi="Times New Roman" w:cs="Times New Roman"/>
                <w:color w:val="000000" w:themeColor="text1"/>
                <w:sz w:val="20"/>
                <w:szCs w:val="20"/>
                <w:lang w:val="uk-UA"/>
              </w:rPr>
              <w:lastRenderedPageBreak/>
              <w:t>рівня задоволеності населення якістю надання адміністративних послуг у ЦНАП</w:t>
            </w:r>
          </w:p>
        </w:tc>
        <w:tc>
          <w:tcPr>
            <w:tcW w:w="1620" w:type="dxa"/>
            <w:tcMar>
              <w:top w:w="0" w:type="dxa"/>
              <w:left w:w="40" w:type="dxa"/>
              <w:bottom w:w="0" w:type="dxa"/>
              <w:right w:w="40" w:type="dxa"/>
            </w:tcMar>
          </w:tcPr>
          <w:p w14:paraId="00000ED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Скорочення робочого часу шляхом оптимального підходу до показників моніторингу автоматизації процесів, що пов’язані з аналізом адміністративних послуг та оцінки якості надання цих послуг та формування звітності, збирання даних з різних джерел, систематизація та структурування інформації,</w:t>
            </w:r>
          </w:p>
        </w:tc>
        <w:tc>
          <w:tcPr>
            <w:tcW w:w="1620" w:type="dxa"/>
            <w:tcMar>
              <w:top w:w="0" w:type="dxa"/>
              <w:left w:w="40" w:type="dxa"/>
              <w:bottom w:w="0" w:type="dxa"/>
              <w:right w:w="40" w:type="dxa"/>
            </w:tcMar>
          </w:tcPr>
          <w:p w14:paraId="00000ED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0ED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ЦОВВ</w:t>
            </w:r>
          </w:p>
          <w:p w14:paraId="00000ED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ОМС</w:t>
            </w:r>
          </w:p>
          <w:p w14:paraId="00000ED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ЦНАП</w:t>
            </w:r>
          </w:p>
        </w:tc>
        <w:tc>
          <w:tcPr>
            <w:tcW w:w="1620" w:type="dxa"/>
            <w:tcMar>
              <w:top w:w="0" w:type="dxa"/>
              <w:left w:w="40" w:type="dxa"/>
              <w:bottom w:w="0" w:type="dxa"/>
              <w:right w:w="40" w:type="dxa"/>
            </w:tcMar>
          </w:tcPr>
          <w:p w14:paraId="00000ED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2022- 3,2 млн.,грн</w:t>
            </w:r>
          </w:p>
          <w:p w14:paraId="00000ED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в рамках технічного адміністрування Порталу Дія</w:t>
            </w:r>
          </w:p>
          <w:p w14:paraId="00000ED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в рамках технічного адміністрування Порталу Дія</w:t>
            </w:r>
          </w:p>
        </w:tc>
        <w:tc>
          <w:tcPr>
            <w:tcW w:w="1620" w:type="dxa"/>
            <w:tcMar>
              <w:top w:w="0" w:type="dxa"/>
              <w:left w:w="40" w:type="dxa"/>
              <w:bottom w:w="0" w:type="dxa"/>
              <w:right w:w="40" w:type="dxa"/>
            </w:tcMar>
          </w:tcPr>
          <w:p w14:paraId="00000ED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tcPr>
          <w:p w14:paraId="00000ED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Кабміну ( (зміни )</w:t>
            </w:r>
          </w:p>
        </w:tc>
        <w:tc>
          <w:tcPr>
            <w:tcW w:w="1620" w:type="dxa"/>
            <w:tcMar>
              <w:top w:w="0" w:type="dxa"/>
              <w:left w:w="40" w:type="dxa"/>
              <w:bottom w:w="0" w:type="dxa"/>
              <w:right w:w="40" w:type="dxa"/>
            </w:tcMar>
          </w:tcPr>
          <w:p w14:paraId="00000ED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74B7130" w14:textId="77777777">
        <w:tc>
          <w:tcPr>
            <w:tcW w:w="2070" w:type="dxa"/>
            <w:tcMar>
              <w:top w:w="0" w:type="dxa"/>
              <w:left w:w="40" w:type="dxa"/>
              <w:bottom w:w="0" w:type="dxa"/>
              <w:right w:w="40" w:type="dxa"/>
            </w:tcMar>
          </w:tcPr>
          <w:p w14:paraId="00000EE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Субвенція на ЦНАП</w:t>
            </w:r>
          </w:p>
        </w:tc>
        <w:tc>
          <w:tcPr>
            <w:tcW w:w="2145" w:type="dxa"/>
            <w:tcMar>
              <w:top w:w="0" w:type="dxa"/>
              <w:left w:w="40" w:type="dxa"/>
              <w:bottom w:w="0" w:type="dxa"/>
              <w:right w:w="40" w:type="dxa"/>
            </w:tcMar>
          </w:tcPr>
          <w:p w14:paraId="00000EE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Розвиток і відновлення мережі центрів надання адміністративних послуг за рахнок субвенції з державного бюджету місцевим бюджетам на розвиток мережі ЦНАП</w:t>
            </w:r>
          </w:p>
        </w:tc>
        <w:tc>
          <w:tcPr>
            <w:tcW w:w="1620" w:type="dxa"/>
            <w:tcMar>
              <w:top w:w="0" w:type="dxa"/>
              <w:left w:w="40" w:type="dxa"/>
              <w:bottom w:w="0" w:type="dxa"/>
              <w:right w:w="40" w:type="dxa"/>
            </w:tcMar>
          </w:tcPr>
          <w:p w14:paraId="00000EE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Прийнято постанову Кабінету Міністрів України до Порядку та умов надання субвенції з державного бюджету місцевим бюджетам на розвиток мережі центрів надання адміністративних послуг</w:t>
            </w:r>
          </w:p>
        </w:tc>
        <w:tc>
          <w:tcPr>
            <w:tcW w:w="1620" w:type="dxa"/>
            <w:tcMar>
              <w:top w:w="0" w:type="dxa"/>
              <w:left w:w="40" w:type="dxa"/>
              <w:bottom w:w="0" w:type="dxa"/>
              <w:right w:w="40" w:type="dxa"/>
            </w:tcMar>
          </w:tcPr>
          <w:p w14:paraId="00000EE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Завдяки розбудові мережі ЦНАП якісні адміністративні послуги доступні в кожній громаді</w:t>
            </w:r>
          </w:p>
        </w:tc>
        <w:tc>
          <w:tcPr>
            <w:tcW w:w="1620" w:type="dxa"/>
            <w:tcMar>
              <w:top w:w="0" w:type="dxa"/>
              <w:left w:w="40" w:type="dxa"/>
              <w:bottom w:w="0" w:type="dxa"/>
              <w:right w:w="40" w:type="dxa"/>
            </w:tcMar>
          </w:tcPr>
          <w:p w14:paraId="00000EE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 Мінфін Мінекономіки</w:t>
            </w:r>
          </w:p>
        </w:tc>
        <w:tc>
          <w:tcPr>
            <w:tcW w:w="1620" w:type="dxa"/>
            <w:tcMar>
              <w:top w:w="0" w:type="dxa"/>
              <w:left w:w="40" w:type="dxa"/>
              <w:bottom w:w="0" w:type="dxa"/>
              <w:right w:w="40" w:type="dxa"/>
            </w:tcMar>
          </w:tcPr>
          <w:p w14:paraId="00000EE5" w14:textId="77777777" w:rsidR="009378C4" w:rsidRPr="009948B1" w:rsidRDefault="008B4195">
            <w:pPr>
              <w:widowControl w:val="0"/>
              <w:spacing w:line="240" w:lineRule="auto"/>
              <w:rPr>
                <w:rFonts w:ascii="Times New Roman" w:eastAsia="Times New Roman" w:hAnsi="Times New Roman" w:cs="Times New Roman"/>
                <w:b/>
                <w:color w:val="000000" w:themeColor="text1"/>
                <w:sz w:val="20"/>
                <w:szCs w:val="20"/>
                <w:lang w:val="uk-UA"/>
              </w:rPr>
            </w:pPr>
            <w:sdt>
              <w:sdtPr>
                <w:rPr>
                  <w:color w:val="000000" w:themeColor="text1"/>
                  <w:lang w:val="uk-UA"/>
                </w:rPr>
                <w:tag w:val="goog_rdk_16"/>
                <w:id w:val="1158885695"/>
              </w:sdtPr>
              <w:sdtEndPr/>
              <w:sdtContent/>
            </w:sdt>
            <w:r w:rsidR="00CB389E" w:rsidRPr="009948B1">
              <w:rPr>
                <w:rFonts w:ascii="Times New Roman" w:eastAsia="Times New Roman" w:hAnsi="Times New Roman" w:cs="Times New Roman"/>
                <w:b/>
                <w:color w:val="000000" w:themeColor="text1"/>
                <w:sz w:val="20"/>
                <w:szCs w:val="20"/>
                <w:lang w:val="uk-UA"/>
              </w:rPr>
              <w:t>2022: 1 208 881 тис. грн</w:t>
            </w:r>
          </w:p>
          <w:p w14:paraId="00000EE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1 358 323 тис. грн</w:t>
            </w:r>
          </w:p>
          <w:p w14:paraId="00000EE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1 536 841 тис. грн</w:t>
            </w:r>
          </w:p>
        </w:tc>
        <w:tc>
          <w:tcPr>
            <w:tcW w:w="1620" w:type="dxa"/>
            <w:tcMar>
              <w:top w:w="0" w:type="dxa"/>
              <w:left w:w="40" w:type="dxa"/>
              <w:bottom w:w="0" w:type="dxa"/>
              <w:right w:w="40" w:type="dxa"/>
            </w:tcMar>
          </w:tcPr>
          <w:p w14:paraId="00000EE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міжнародна технічна допомога</w:t>
            </w:r>
          </w:p>
        </w:tc>
        <w:tc>
          <w:tcPr>
            <w:tcW w:w="1620" w:type="dxa"/>
            <w:tcMar>
              <w:top w:w="0" w:type="dxa"/>
              <w:left w:w="40" w:type="dxa"/>
              <w:bottom w:w="0" w:type="dxa"/>
              <w:right w:w="40" w:type="dxa"/>
            </w:tcMar>
          </w:tcPr>
          <w:p w14:paraId="00000EE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постанови Кабміну</w:t>
            </w:r>
          </w:p>
        </w:tc>
        <w:tc>
          <w:tcPr>
            <w:tcW w:w="1620" w:type="dxa"/>
            <w:tcMar>
              <w:top w:w="0" w:type="dxa"/>
              <w:left w:w="40" w:type="dxa"/>
              <w:bottom w:w="0" w:type="dxa"/>
              <w:right w:w="40" w:type="dxa"/>
            </w:tcMar>
          </w:tcPr>
          <w:p w14:paraId="00000EE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4422F82" w14:textId="77777777">
        <w:tc>
          <w:tcPr>
            <w:tcW w:w="2070" w:type="dxa"/>
            <w:tcMar>
              <w:top w:w="0" w:type="dxa"/>
              <w:left w:w="40" w:type="dxa"/>
              <w:bottom w:w="0" w:type="dxa"/>
              <w:right w:w="40" w:type="dxa"/>
            </w:tcMar>
          </w:tcPr>
          <w:p w14:paraId="00000EE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Національна веб-платформа центрів надання адміністративних послуг (Платформа Центрів Дія)</w:t>
            </w:r>
          </w:p>
        </w:tc>
        <w:tc>
          <w:tcPr>
            <w:tcW w:w="2145" w:type="dxa"/>
            <w:tcMar>
              <w:top w:w="0" w:type="dxa"/>
              <w:left w:w="40" w:type="dxa"/>
              <w:bottom w:w="0" w:type="dxa"/>
              <w:right w:w="40" w:type="dxa"/>
            </w:tcMar>
          </w:tcPr>
          <w:p w14:paraId="00000EE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Онлайн-майданчик, що спрощує взаємодію громадян та працівників Центрів, щоб якість держсервісу перевищила очікування відвідувачів.</w:t>
            </w:r>
          </w:p>
        </w:tc>
        <w:tc>
          <w:tcPr>
            <w:tcW w:w="1620" w:type="dxa"/>
            <w:tcMar>
              <w:top w:w="0" w:type="dxa"/>
              <w:left w:w="40" w:type="dxa"/>
              <w:bottom w:w="0" w:type="dxa"/>
              <w:right w:w="40" w:type="dxa"/>
            </w:tcMar>
          </w:tcPr>
          <w:p w14:paraId="00000EE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 Платформі Центрів Дія доступні актуальні матеріали для щоденної роботи ЦНАП, навчальні курси, результати щоквартального моніторингу надання адмінпослуг та історії успіху ЦНАП.</w:t>
            </w:r>
          </w:p>
        </w:tc>
        <w:tc>
          <w:tcPr>
            <w:tcW w:w="1620" w:type="dxa"/>
            <w:tcMar>
              <w:top w:w="0" w:type="dxa"/>
              <w:left w:w="40" w:type="dxa"/>
              <w:bottom w:w="0" w:type="dxa"/>
              <w:right w:w="40" w:type="dxa"/>
            </w:tcMar>
          </w:tcPr>
          <w:p w14:paraId="00000EE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Підвищення якості послуг завдяки регулярному навчанню та наявності актуальних матеріалів</w:t>
            </w:r>
          </w:p>
        </w:tc>
        <w:tc>
          <w:tcPr>
            <w:tcW w:w="1620" w:type="dxa"/>
            <w:tcMar>
              <w:top w:w="0" w:type="dxa"/>
              <w:left w:w="40" w:type="dxa"/>
              <w:bottom w:w="0" w:type="dxa"/>
              <w:right w:w="40" w:type="dxa"/>
            </w:tcMar>
          </w:tcPr>
          <w:p w14:paraId="00000EE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EF0"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2022 - 6115, 18 тис.грн:</w:t>
            </w:r>
          </w:p>
          <w:p w14:paraId="00000EF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2023- 11 530, 06 тис. грн 2024-2025- 12 107, 72 тис грн.</w:t>
            </w:r>
          </w:p>
        </w:tc>
        <w:tc>
          <w:tcPr>
            <w:tcW w:w="1620" w:type="dxa"/>
            <w:tcMar>
              <w:top w:w="0" w:type="dxa"/>
              <w:left w:w="40" w:type="dxa"/>
              <w:bottom w:w="0" w:type="dxa"/>
              <w:right w:w="40" w:type="dxa"/>
            </w:tcMar>
          </w:tcPr>
          <w:p w14:paraId="00000EF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міжнародна технічна допомога ПРООН</w:t>
            </w:r>
          </w:p>
        </w:tc>
        <w:tc>
          <w:tcPr>
            <w:tcW w:w="1620" w:type="dxa"/>
            <w:tcMar>
              <w:top w:w="0" w:type="dxa"/>
              <w:left w:w="40" w:type="dxa"/>
              <w:bottom w:w="0" w:type="dxa"/>
              <w:right w:w="40" w:type="dxa"/>
            </w:tcMar>
          </w:tcPr>
          <w:p w14:paraId="00000EF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Кабміну</w:t>
            </w:r>
          </w:p>
        </w:tc>
        <w:tc>
          <w:tcPr>
            <w:tcW w:w="1620" w:type="dxa"/>
            <w:tcMar>
              <w:top w:w="0" w:type="dxa"/>
              <w:left w:w="40" w:type="dxa"/>
              <w:bottom w:w="0" w:type="dxa"/>
              <w:right w:w="40" w:type="dxa"/>
            </w:tcMar>
          </w:tcPr>
          <w:p w14:paraId="00000EF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1A254574" w14:textId="77777777">
        <w:tc>
          <w:tcPr>
            <w:tcW w:w="2070" w:type="dxa"/>
            <w:tcMar>
              <w:top w:w="0" w:type="dxa"/>
              <w:left w:w="40" w:type="dxa"/>
              <w:bottom w:w="0" w:type="dxa"/>
              <w:right w:w="40" w:type="dxa"/>
            </w:tcMar>
          </w:tcPr>
          <w:p w14:paraId="00000EF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Запровадження попереднього запису для надання послуг офлайн</w:t>
            </w:r>
          </w:p>
        </w:tc>
        <w:tc>
          <w:tcPr>
            <w:tcW w:w="2145" w:type="dxa"/>
            <w:tcMar>
              <w:top w:w="0" w:type="dxa"/>
              <w:left w:w="40" w:type="dxa"/>
              <w:bottom w:w="0" w:type="dxa"/>
              <w:right w:w="40" w:type="dxa"/>
            </w:tcMar>
          </w:tcPr>
          <w:p w14:paraId="00000EF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Система попереднього запису суб’єктів звернення на прийом до працівників ЦНАП шляхом електронної реєстрації за допомогою Платформи Центрів Дія призначена для впровадження </w:t>
            </w:r>
            <w:r w:rsidRPr="009948B1">
              <w:rPr>
                <w:rFonts w:ascii="Times New Roman" w:eastAsia="Times New Roman" w:hAnsi="Times New Roman" w:cs="Times New Roman"/>
                <w:color w:val="000000" w:themeColor="text1"/>
                <w:sz w:val="20"/>
                <w:szCs w:val="20"/>
                <w:lang w:val="uk-UA"/>
              </w:rPr>
              <w:lastRenderedPageBreak/>
              <w:t>зручного інструменту для запису до ЦНАП задля ліквідації живих черг та скупчення відвідувачів ЦНАП</w:t>
            </w:r>
          </w:p>
        </w:tc>
        <w:tc>
          <w:tcPr>
            <w:tcW w:w="1620" w:type="dxa"/>
            <w:tcMar>
              <w:top w:w="0" w:type="dxa"/>
              <w:left w:w="40" w:type="dxa"/>
              <w:bottom w:w="0" w:type="dxa"/>
              <w:right w:w="40" w:type="dxa"/>
            </w:tcMar>
          </w:tcPr>
          <w:p w14:paraId="00000EF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запроваджено попередній запис</w:t>
            </w:r>
          </w:p>
        </w:tc>
        <w:tc>
          <w:tcPr>
            <w:tcW w:w="1620" w:type="dxa"/>
            <w:tcMar>
              <w:top w:w="0" w:type="dxa"/>
              <w:left w:w="40" w:type="dxa"/>
              <w:bottom w:w="0" w:type="dxa"/>
              <w:right w:w="40" w:type="dxa"/>
            </w:tcMar>
          </w:tcPr>
          <w:p w14:paraId="00000EF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Громадяни отримують можливість попередньо планувати свій візит до ЦНАП за допомогою Платформи Центрів Дія, що </w:t>
            </w:r>
            <w:r w:rsidRPr="009948B1">
              <w:rPr>
                <w:rFonts w:ascii="Times New Roman" w:eastAsia="Times New Roman" w:hAnsi="Times New Roman" w:cs="Times New Roman"/>
                <w:color w:val="000000" w:themeColor="text1"/>
                <w:sz w:val="20"/>
                <w:szCs w:val="20"/>
                <w:lang w:val="uk-UA"/>
              </w:rPr>
              <w:lastRenderedPageBreak/>
              <w:t>сприятиме ліквідації живих черг та скупчення людей у ЦНАП, що особливо актуально в умовах воєнного стану</w:t>
            </w:r>
          </w:p>
        </w:tc>
        <w:tc>
          <w:tcPr>
            <w:tcW w:w="1620" w:type="dxa"/>
            <w:tcMar>
              <w:top w:w="0" w:type="dxa"/>
              <w:left w:w="40" w:type="dxa"/>
              <w:bottom w:w="0" w:type="dxa"/>
              <w:right w:w="40" w:type="dxa"/>
            </w:tcMar>
          </w:tcPr>
          <w:p w14:paraId="00000EF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Мінцифри</w:t>
            </w:r>
          </w:p>
        </w:tc>
        <w:tc>
          <w:tcPr>
            <w:tcW w:w="1620" w:type="dxa"/>
            <w:tcMar>
              <w:top w:w="0" w:type="dxa"/>
              <w:left w:w="40" w:type="dxa"/>
              <w:bottom w:w="0" w:type="dxa"/>
              <w:right w:w="40" w:type="dxa"/>
            </w:tcMar>
          </w:tcPr>
          <w:p w14:paraId="00000EF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Не потребуватиме додаткових видатків із державного або місцевого бюджетів</w:t>
            </w:r>
          </w:p>
        </w:tc>
        <w:tc>
          <w:tcPr>
            <w:tcW w:w="1620" w:type="dxa"/>
            <w:tcMar>
              <w:top w:w="0" w:type="dxa"/>
              <w:left w:w="40" w:type="dxa"/>
              <w:bottom w:w="0" w:type="dxa"/>
              <w:right w:w="40" w:type="dxa"/>
            </w:tcMar>
          </w:tcPr>
          <w:p w14:paraId="00000EF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 (ПРООН)</w:t>
            </w:r>
          </w:p>
        </w:tc>
        <w:tc>
          <w:tcPr>
            <w:tcW w:w="1620" w:type="dxa"/>
            <w:tcMar>
              <w:top w:w="0" w:type="dxa"/>
              <w:left w:w="40" w:type="dxa"/>
              <w:bottom w:w="0" w:type="dxa"/>
              <w:right w:w="40" w:type="dxa"/>
            </w:tcMar>
          </w:tcPr>
          <w:p w14:paraId="00000EF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 потребує</w:t>
            </w:r>
          </w:p>
        </w:tc>
        <w:tc>
          <w:tcPr>
            <w:tcW w:w="1620" w:type="dxa"/>
            <w:tcMar>
              <w:top w:w="0" w:type="dxa"/>
              <w:left w:w="40" w:type="dxa"/>
              <w:bottom w:w="0" w:type="dxa"/>
              <w:right w:w="40" w:type="dxa"/>
            </w:tcMar>
          </w:tcPr>
          <w:p w14:paraId="00000EF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2E62199" w14:textId="77777777">
        <w:tc>
          <w:tcPr>
            <w:tcW w:w="2070" w:type="dxa"/>
            <w:tcMar>
              <w:top w:w="0" w:type="dxa"/>
              <w:left w:w="40" w:type="dxa"/>
              <w:bottom w:w="0" w:type="dxa"/>
              <w:right w:w="40" w:type="dxa"/>
            </w:tcMar>
          </w:tcPr>
          <w:p w14:paraId="00000EF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Доступ до інформації громадян та бізнесу про адміністративні та інші публічні послуги на Гіді з державних послуг</w:t>
            </w:r>
          </w:p>
        </w:tc>
        <w:tc>
          <w:tcPr>
            <w:tcW w:w="2145" w:type="dxa"/>
            <w:tcMar>
              <w:top w:w="0" w:type="dxa"/>
              <w:left w:w="40" w:type="dxa"/>
              <w:bottom w:w="0" w:type="dxa"/>
              <w:right w:w="40" w:type="dxa"/>
            </w:tcMar>
          </w:tcPr>
          <w:p w14:paraId="00000EF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Інформаційний портал, який містить інформацію про всі державні послуги, які надаються органами виконавчої та місцевої влади</w:t>
            </w:r>
          </w:p>
        </w:tc>
        <w:tc>
          <w:tcPr>
            <w:tcW w:w="1620" w:type="dxa"/>
            <w:tcMar>
              <w:top w:w="0" w:type="dxa"/>
              <w:left w:w="40" w:type="dxa"/>
              <w:bottom w:w="0" w:type="dxa"/>
              <w:right w:w="40" w:type="dxa"/>
            </w:tcMar>
          </w:tcPr>
          <w:p w14:paraId="00000F0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 Гіді з державних послуг доступна повна та актуальна інформація про всі державні послуги</w:t>
            </w:r>
          </w:p>
        </w:tc>
        <w:tc>
          <w:tcPr>
            <w:tcW w:w="1620" w:type="dxa"/>
            <w:tcMar>
              <w:top w:w="0" w:type="dxa"/>
              <w:left w:w="40" w:type="dxa"/>
              <w:bottom w:w="0" w:type="dxa"/>
              <w:right w:w="40" w:type="dxa"/>
            </w:tcMar>
          </w:tcPr>
          <w:p w14:paraId="00000F0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Громадяни України мають доступ до актуальної інформації про адміністративні послуги в режимі онлайн</w:t>
            </w:r>
          </w:p>
        </w:tc>
        <w:tc>
          <w:tcPr>
            <w:tcW w:w="1620" w:type="dxa"/>
            <w:tcMar>
              <w:top w:w="0" w:type="dxa"/>
              <w:left w:w="40" w:type="dxa"/>
              <w:bottom w:w="0" w:type="dxa"/>
              <w:right w:w="40" w:type="dxa"/>
            </w:tcMar>
          </w:tcPr>
          <w:p w14:paraId="00000F0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ЦОВВ; Мінцифри</w:t>
            </w:r>
          </w:p>
        </w:tc>
        <w:tc>
          <w:tcPr>
            <w:tcW w:w="1620" w:type="dxa"/>
            <w:tcMar>
              <w:top w:w="0" w:type="dxa"/>
              <w:left w:w="40" w:type="dxa"/>
              <w:bottom w:w="0" w:type="dxa"/>
              <w:right w:w="40" w:type="dxa"/>
            </w:tcMar>
          </w:tcPr>
          <w:p w14:paraId="00000F0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2022:- 273 500 грн в рамках Грантової Угоди №ТСА проекту USAID “Трансформація комунікацій”;в рамках технічного адміністрування Порталу Дія;</w:t>
            </w:r>
          </w:p>
          <w:p w14:paraId="00000F0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в рамках технічного адміністрування Порталу дія;</w:t>
            </w:r>
          </w:p>
          <w:p w14:paraId="00000F0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в рамках технічного адміністрування Порталу Дія</w:t>
            </w:r>
          </w:p>
        </w:tc>
        <w:tc>
          <w:tcPr>
            <w:tcW w:w="1620" w:type="dxa"/>
            <w:tcMar>
              <w:top w:w="0" w:type="dxa"/>
              <w:left w:w="40" w:type="dxa"/>
              <w:bottom w:w="0" w:type="dxa"/>
              <w:right w:w="40" w:type="dxa"/>
            </w:tcMar>
          </w:tcPr>
          <w:p w14:paraId="00000F0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міжнародна технічна допомога</w:t>
            </w:r>
          </w:p>
        </w:tc>
        <w:tc>
          <w:tcPr>
            <w:tcW w:w="1620" w:type="dxa"/>
            <w:tcMar>
              <w:top w:w="0" w:type="dxa"/>
              <w:left w:w="40" w:type="dxa"/>
              <w:bottom w:w="0" w:type="dxa"/>
              <w:right w:w="40" w:type="dxa"/>
            </w:tcMar>
          </w:tcPr>
          <w:p w14:paraId="00000F0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Кабміну</w:t>
            </w:r>
          </w:p>
        </w:tc>
        <w:tc>
          <w:tcPr>
            <w:tcW w:w="1620" w:type="dxa"/>
            <w:tcMar>
              <w:top w:w="0" w:type="dxa"/>
              <w:left w:w="40" w:type="dxa"/>
              <w:bottom w:w="0" w:type="dxa"/>
              <w:right w:w="40" w:type="dxa"/>
            </w:tcMar>
          </w:tcPr>
          <w:p w14:paraId="00000F0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1A3B5BB" w14:textId="77777777">
        <w:tc>
          <w:tcPr>
            <w:tcW w:w="2070" w:type="dxa"/>
            <w:tcMar>
              <w:top w:w="0" w:type="dxa"/>
              <w:left w:w="40" w:type="dxa"/>
              <w:bottom w:w="0" w:type="dxa"/>
              <w:right w:w="40" w:type="dxa"/>
            </w:tcMar>
          </w:tcPr>
          <w:p w14:paraId="00000F0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Розвиток мережі Дія.Центрів (модернізованих ЦНАП)</w:t>
            </w:r>
          </w:p>
        </w:tc>
        <w:tc>
          <w:tcPr>
            <w:tcW w:w="2145" w:type="dxa"/>
            <w:tcMar>
              <w:top w:w="0" w:type="dxa"/>
              <w:left w:w="40" w:type="dxa"/>
              <w:bottom w:w="0" w:type="dxa"/>
              <w:right w:w="40" w:type="dxa"/>
            </w:tcMar>
          </w:tcPr>
          <w:p w14:paraId="00000F0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Дія Центри — це one-stop shop центр надання адміністративних послуг із комплексом усіх необхідних послуг для громадян. Місце, де за один візит суб'єкти звернення зможуть розв'язати одразу кілька запитів. Замість кількох візитів заради однієї послуги.</w:t>
            </w:r>
          </w:p>
          <w:p w14:paraId="00000F0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Відвідувачі у таких центрах можуть отримати основні сервіси, такі як адміністративні </w:t>
            </w:r>
            <w:r w:rsidRPr="009948B1">
              <w:rPr>
                <w:rFonts w:ascii="Times New Roman" w:eastAsia="Times New Roman" w:hAnsi="Times New Roman" w:cs="Times New Roman"/>
                <w:color w:val="000000" w:themeColor="text1"/>
                <w:sz w:val="20"/>
                <w:szCs w:val="20"/>
                <w:lang w:val="uk-UA"/>
              </w:rPr>
              <w:lastRenderedPageBreak/>
              <w:t>послуги, консультації щодо онлайн-послуг, консультації щодо бізнесу (Дія.Бізнес). А також супутні — безоплатна правова допомога, пошта, банківські послуги, оплата комунальних послуг, приймання громадян головою тергромади, коворкінг-зона, кав’ярня або кавовий апарат.</w:t>
            </w:r>
          </w:p>
        </w:tc>
        <w:tc>
          <w:tcPr>
            <w:tcW w:w="1620" w:type="dxa"/>
            <w:tcMar>
              <w:top w:w="0" w:type="dxa"/>
              <w:left w:w="40" w:type="dxa"/>
              <w:bottom w:w="0" w:type="dxa"/>
              <w:right w:w="40" w:type="dxa"/>
            </w:tcMar>
          </w:tcPr>
          <w:p w14:paraId="00000F0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внесено зміни до законодавства щодо функціонування Дія.Центрів</w:t>
            </w:r>
          </w:p>
        </w:tc>
        <w:tc>
          <w:tcPr>
            <w:tcW w:w="1620" w:type="dxa"/>
            <w:tcMar>
              <w:top w:w="0" w:type="dxa"/>
              <w:left w:w="40" w:type="dxa"/>
              <w:bottom w:w="0" w:type="dxa"/>
              <w:right w:w="40" w:type="dxa"/>
            </w:tcMar>
          </w:tcPr>
          <w:p w14:paraId="00000F0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Громадяни отримують доступ до якісних та зручних сервісів, можливість за один візит розв'язати одразу кілька запитів.</w:t>
            </w:r>
          </w:p>
        </w:tc>
        <w:tc>
          <w:tcPr>
            <w:tcW w:w="1620" w:type="dxa"/>
            <w:tcMar>
              <w:top w:w="0" w:type="dxa"/>
              <w:left w:w="40" w:type="dxa"/>
              <w:bottom w:w="0" w:type="dxa"/>
              <w:right w:w="40" w:type="dxa"/>
            </w:tcMar>
          </w:tcPr>
          <w:p w14:paraId="00000F0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F0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Не потребує видатків державного бюджету</w:t>
            </w:r>
          </w:p>
        </w:tc>
        <w:tc>
          <w:tcPr>
            <w:tcW w:w="1620" w:type="dxa"/>
            <w:tcMar>
              <w:top w:w="0" w:type="dxa"/>
              <w:left w:w="40" w:type="dxa"/>
              <w:bottom w:w="0" w:type="dxa"/>
              <w:right w:w="40" w:type="dxa"/>
            </w:tcMar>
          </w:tcPr>
          <w:p w14:paraId="00000F1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p w14:paraId="00000F1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місцеві бюджети</w:t>
            </w:r>
          </w:p>
        </w:tc>
        <w:tc>
          <w:tcPr>
            <w:tcW w:w="1620" w:type="dxa"/>
            <w:tcMar>
              <w:top w:w="0" w:type="dxa"/>
              <w:left w:w="40" w:type="dxa"/>
              <w:bottom w:w="0" w:type="dxa"/>
              <w:right w:w="40" w:type="dxa"/>
            </w:tcMar>
          </w:tcPr>
          <w:p w14:paraId="00000F1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постанова Кабміну</w:t>
            </w:r>
          </w:p>
        </w:tc>
        <w:tc>
          <w:tcPr>
            <w:tcW w:w="1620" w:type="dxa"/>
            <w:tcMar>
              <w:top w:w="0" w:type="dxa"/>
              <w:left w:w="40" w:type="dxa"/>
              <w:bottom w:w="0" w:type="dxa"/>
              <w:right w:w="40" w:type="dxa"/>
            </w:tcMar>
          </w:tcPr>
          <w:p w14:paraId="00000F1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307FCE41" w14:textId="77777777">
        <w:tc>
          <w:tcPr>
            <w:tcW w:w="15555" w:type="dxa"/>
            <w:gridSpan w:val="9"/>
            <w:tcBorders>
              <w:right w:val="single" w:sz="12" w:space="0" w:color="000000"/>
            </w:tcBorders>
            <w:tcMar>
              <w:top w:w="0" w:type="dxa"/>
              <w:left w:w="40" w:type="dxa"/>
              <w:bottom w:w="0" w:type="dxa"/>
              <w:right w:w="40" w:type="dxa"/>
            </w:tcMar>
            <w:vAlign w:val="center"/>
          </w:tcPr>
          <w:p w14:paraId="00000F14"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46" w:name="_heading=h.cx6v51wzn05d" w:colFirst="0" w:colLast="0"/>
            <w:bookmarkEnd w:id="46"/>
            <w:r w:rsidRPr="009948B1">
              <w:rPr>
                <w:rFonts w:ascii="Times New Roman" w:eastAsia="Times New Roman" w:hAnsi="Times New Roman" w:cs="Times New Roman"/>
                <w:b/>
                <w:color w:val="000000" w:themeColor="text1"/>
                <w:sz w:val="20"/>
                <w:szCs w:val="20"/>
                <w:lang w:val="uk-UA"/>
              </w:rPr>
              <w:lastRenderedPageBreak/>
              <w:t>4. Розвиток публічних електронних реєстрів, їх оптимізація та централізація підтримки, запровадження електронної взаємодії</w:t>
            </w:r>
          </w:p>
        </w:tc>
      </w:tr>
      <w:tr w:rsidR="009948B1" w:rsidRPr="009948B1" w14:paraId="32186F40" w14:textId="77777777">
        <w:tc>
          <w:tcPr>
            <w:tcW w:w="2070" w:type="dxa"/>
            <w:tcMar>
              <w:top w:w="0" w:type="dxa"/>
              <w:left w:w="40" w:type="dxa"/>
              <w:bottom w:w="0" w:type="dxa"/>
              <w:right w:w="40" w:type="dxa"/>
            </w:tcMar>
          </w:tcPr>
          <w:p w14:paraId="00000F1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Розвиток електронної взаємодії електронних інформаційних ресурсів</w:t>
            </w:r>
          </w:p>
        </w:tc>
        <w:tc>
          <w:tcPr>
            <w:tcW w:w="2145" w:type="dxa"/>
            <w:tcMar>
              <w:top w:w="0" w:type="dxa"/>
              <w:left w:w="40" w:type="dxa"/>
              <w:bottom w:w="0" w:type="dxa"/>
              <w:right w:w="40" w:type="dxa"/>
            </w:tcMar>
          </w:tcPr>
          <w:p w14:paraId="00000F1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Відсутність електронної взаємодії між публічними реєстрами призводить до дублювання інформації, особливо ту, що стосується даних про особу. Як наслідок відсутність електронної взаємодії не дозволяє будувати ефективні прозорі державні сервіси для населення та бізнесу.</w:t>
            </w:r>
          </w:p>
          <w:p w14:paraId="00000F1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Відсутність оперативного доступу одного органу влади до інформації іншого створює передумови для узурпації державної інформації, що руйнує довіру до державних інституцій та створює ризики для виникнення корупції</w:t>
            </w:r>
          </w:p>
        </w:tc>
        <w:tc>
          <w:tcPr>
            <w:tcW w:w="1620" w:type="dxa"/>
            <w:tcMar>
              <w:top w:w="0" w:type="dxa"/>
              <w:left w:w="40" w:type="dxa"/>
              <w:bottom w:w="0" w:type="dxa"/>
              <w:right w:w="40" w:type="dxa"/>
            </w:tcMar>
          </w:tcPr>
          <w:p w14:paraId="00000F2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Прийнято постанову Кабміну</w:t>
            </w:r>
          </w:p>
          <w:p w14:paraId="00000F2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Впроваджено підсистему моніторингу доступу до персональних даних системи електронної взаємодії державних електронних інформаційних ресурсів Трембіта</w:t>
            </w:r>
          </w:p>
          <w:p w14:paraId="00000F2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2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Продуктивність системи електронної взаємодії державних електронних інформаційних ресурсів Трембіта збільшено та гармонізовано відповідно до вимог та стандартів ЄС в частині </w:t>
            </w:r>
            <w:r w:rsidRPr="009948B1">
              <w:rPr>
                <w:rFonts w:ascii="Times New Roman" w:eastAsia="Times New Roman" w:hAnsi="Times New Roman" w:cs="Times New Roman"/>
                <w:color w:val="000000" w:themeColor="text1"/>
                <w:sz w:val="20"/>
                <w:szCs w:val="20"/>
                <w:lang w:val="uk-UA"/>
              </w:rPr>
              <w:lastRenderedPageBreak/>
              <w:t>криптографії</w:t>
            </w:r>
          </w:p>
        </w:tc>
        <w:tc>
          <w:tcPr>
            <w:tcW w:w="1620" w:type="dxa"/>
            <w:tcMar>
              <w:top w:w="0" w:type="dxa"/>
              <w:left w:w="40" w:type="dxa"/>
              <w:bottom w:w="0" w:type="dxa"/>
              <w:right w:w="40" w:type="dxa"/>
            </w:tcMar>
          </w:tcPr>
          <w:p w14:paraId="00000F2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оптимізація процесів надання публічних послуг, зростання потреби в ІТ-фахівцях</w:t>
            </w:r>
          </w:p>
        </w:tc>
        <w:tc>
          <w:tcPr>
            <w:tcW w:w="1620" w:type="dxa"/>
            <w:tcMar>
              <w:top w:w="0" w:type="dxa"/>
              <w:left w:w="40" w:type="dxa"/>
              <w:bottom w:w="0" w:type="dxa"/>
              <w:right w:w="40" w:type="dxa"/>
            </w:tcMar>
          </w:tcPr>
          <w:p w14:paraId="00000F2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F2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11 млн. грн.</w:t>
            </w:r>
          </w:p>
          <w:p w14:paraId="00000F27"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63 млн. грн.</w:t>
            </w:r>
          </w:p>
          <w:p w14:paraId="00000F2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60 млн. грн.</w:t>
            </w:r>
          </w:p>
        </w:tc>
        <w:tc>
          <w:tcPr>
            <w:tcW w:w="1620" w:type="dxa"/>
            <w:tcMar>
              <w:top w:w="0" w:type="dxa"/>
              <w:left w:w="40" w:type="dxa"/>
              <w:bottom w:w="0" w:type="dxa"/>
              <w:right w:w="40" w:type="dxa"/>
            </w:tcMar>
          </w:tcPr>
          <w:p w14:paraId="00000F2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міжнародна технічна допомога (EU4digitalUA,</w:t>
            </w:r>
          </w:p>
          <w:p w14:paraId="00000F2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Підтримка ЄС для посилення кібербезпеки в Україні)</w:t>
            </w:r>
          </w:p>
        </w:tc>
        <w:tc>
          <w:tcPr>
            <w:tcW w:w="1620" w:type="dxa"/>
            <w:tcMar>
              <w:top w:w="0" w:type="dxa"/>
              <w:left w:w="40" w:type="dxa"/>
              <w:bottom w:w="0" w:type="dxa"/>
              <w:right w:w="40" w:type="dxa"/>
            </w:tcMar>
          </w:tcPr>
          <w:p w14:paraId="00000F2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України, постанови Кабінету Міністрів України, відомчі накази</w:t>
            </w:r>
          </w:p>
        </w:tc>
        <w:tc>
          <w:tcPr>
            <w:tcW w:w="1620" w:type="dxa"/>
            <w:tcMar>
              <w:top w:w="0" w:type="dxa"/>
              <w:left w:w="40" w:type="dxa"/>
              <w:bottom w:w="0" w:type="dxa"/>
              <w:right w:w="40" w:type="dxa"/>
            </w:tcMar>
          </w:tcPr>
          <w:p w14:paraId="00000F2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E70C9B5" w14:textId="77777777">
        <w:tc>
          <w:tcPr>
            <w:tcW w:w="2070" w:type="dxa"/>
            <w:tcMar>
              <w:top w:w="0" w:type="dxa"/>
              <w:left w:w="40" w:type="dxa"/>
              <w:bottom w:w="0" w:type="dxa"/>
              <w:right w:w="40" w:type="dxa"/>
            </w:tcMar>
          </w:tcPr>
          <w:p w14:paraId="00000F2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Розвиток системи публічних електронних реєстрів</w:t>
            </w:r>
          </w:p>
        </w:tc>
        <w:tc>
          <w:tcPr>
            <w:tcW w:w="2145" w:type="dxa"/>
            <w:tcMar>
              <w:top w:w="0" w:type="dxa"/>
              <w:left w:w="40" w:type="dxa"/>
              <w:bottom w:w="0" w:type="dxa"/>
              <w:right w:w="40" w:type="dxa"/>
            </w:tcMar>
          </w:tcPr>
          <w:p w14:paraId="00000F2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здійснити першочергові заходи з трансформації системи державних реєстрів, що дозволить пришвидшити виконання постанов, наказів та розпоряджень щодо цифровізації усіх сфер, у яких використовуються державні реєстри, та як наслідок матиме не прямий економічний ефект через очікуване підвищення України в рейтингу електронного урядування, що є сигналом для потенційних інвесторів та партнерів України</w:t>
            </w:r>
          </w:p>
        </w:tc>
        <w:tc>
          <w:tcPr>
            <w:tcW w:w="1620" w:type="dxa"/>
            <w:tcMar>
              <w:top w:w="0" w:type="dxa"/>
              <w:left w:w="40" w:type="dxa"/>
              <w:bottom w:w="0" w:type="dxa"/>
              <w:right w:w="40" w:type="dxa"/>
            </w:tcMar>
          </w:tcPr>
          <w:p w14:paraId="00000F2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понад 7 реєстрів розгорнутих через інформаційну систему «Програмна платформа для розгортання та супроводження державних електронних реєстрів»</w:t>
            </w:r>
          </w:p>
        </w:tc>
        <w:tc>
          <w:tcPr>
            <w:tcW w:w="1620" w:type="dxa"/>
            <w:tcMar>
              <w:top w:w="0" w:type="dxa"/>
              <w:left w:w="40" w:type="dxa"/>
              <w:bottom w:w="0" w:type="dxa"/>
              <w:right w:w="40" w:type="dxa"/>
            </w:tcMar>
          </w:tcPr>
          <w:p w14:paraId="00000F3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3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0F3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Адміністрація Держспецзв'язку</w:t>
            </w:r>
          </w:p>
        </w:tc>
        <w:tc>
          <w:tcPr>
            <w:tcW w:w="1620" w:type="dxa"/>
            <w:tcMar>
              <w:top w:w="0" w:type="dxa"/>
              <w:left w:w="40" w:type="dxa"/>
              <w:bottom w:w="0" w:type="dxa"/>
              <w:right w:w="40" w:type="dxa"/>
            </w:tcMar>
          </w:tcPr>
          <w:p w14:paraId="00000F3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180 млн</w:t>
            </w:r>
          </w:p>
          <w:p w14:paraId="00000F3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15 млн</w:t>
            </w:r>
          </w:p>
          <w:p w14:paraId="00000F3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75 млн</w:t>
            </w:r>
          </w:p>
        </w:tc>
        <w:tc>
          <w:tcPr>
            <w:tcW w:w="1620" w:type="dxa"/>
            <w:tcMar>
              <w:top w:w="0" w:type="dxa"/>
              <w:left w:w="40" w:type="dxa"/>
              <w:bottom w:w="0" w:type="dxa"/>
              <w:right w:w="40" w:type="dxa"/>
            </w:tcMar>
          </w:tcPr>
          <w:p w14:paraId="00000F3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3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 постанови Кабміну, відомчі накази</w:t>
            </w:r>
          </w:p>
        </w:tc>
        <w:tc>
          <w:tcPr>
            <w:tcW w:w="1620" w:type="dxa"/>
            <w:tcMar>
              <w:top w:w="0" w:type="dxa"/>
              <w:left w:w="40" w:type="dxa"/>
              <w:bottom w:w="0" w:type="dxa"/>
              <w:right w:w="40" w:type="dxa"/>
            </w:tcMar>
          </w:tcPr>
          <w:p w14:paraId="00000F3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7F70E53" w14:textId="77777777">
        <w:tc>
          <w:tcPr>
            <w:tcW w:w="2070" w:type="dxa"/>
            <w:tcMar>
              <w:top w:w="0" w:type="dxa"/>
              <w:left w:w="40" w:type="dxa"/>
              <w:bottom w:w="0" w:type="dxa"/>
              <w:right w:w="40" w:type="dxa"/>
            </w:tcMar>
          </w:tcPr>
          <w:p w14:paraId="00000F3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Розаиток базових публічних електронних реєстрів</w:t>
            </w:r>
          </w:p>
        </w:tc>
        <w:tc>
          <w:tcPr>
            <w:tcW w:w="2145" w:type="dxa"/>
            <w:tcMar>
              <w:top w:w="0" w:type="dxa"/>
              <w:left w:w="40" w:type="dxa"/>
              <w:bottom w:w="0" w:type="dxa"/>
              <w:right w:w="40" w:type="dxa"/>
            </w:tcMar>
          </w:tcPr>
          <w:p w14:paraId="00000F3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3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впроваджено Єдиний державний демографічний реєстр відповідно до статусу Population register (відповідно до визначення ООН)</w:t>
            </w:r>
          </w:p>
          <w:p w14:paraId="00000F3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3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впроваджено Єдиний державний реєстр адрес</w:t>
            </w:r>
          </w:p>
        </w:tc>
        <w:tc>
          <w:tcPr>
            <w:tcW w:w="1620" w:type="dxa"/>
            <w:tcMar>
              <w:top w:w="0" w:type="dxa"/>
              <w:left w:w="40" w:type="dxa"/>
              <w:bottom w:w="0" w:type="dxa"/>
              <w:right w:w="40" w:type="dxa"/>
            </w:tcMar>
          </w:tcPr>
          <w:p w14:paraId="00000F3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3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ДМС, МВС, Мінюст, Мінцифри,</w:t>
            </w:r>
          </w:p>
          <w:p w14:paraId="00000F4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4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Мінрегіон, Мінцифри</w:t>
            </w:r>
          </w:p>
        </w:tc>
        <w:tc>
          <w:tcPr>
            <w:tcW w:w="1620" w:type="dxa"/>
            <w:tcMar>
              <w:top w:w="0" w:type="dxa"/>
              <w:left w:w="40" w:type="dxa"/>
              <w:bottom w:w="0" w:type="dxa"/>
              <w:right w:w="40" w:type="dxa"/>
            </w:tcMar>
          </w:tcPr>
          <w:p w14:paraId="00000F4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4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4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4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бджет, МТД</w:t>
            </w:r>
          </w:p>
        </w:tc>
        <w:tc>
          <w:tcPr>
            <w:tcW w:w="1620" w:type="dxa"/>
            <w:tcMar>
              <w:top w:w="0" w:type="dxa"/>
              <w:left w:w="40" w:type="dxa"/>
              <w:bottom w:w="0" w:type="dxa"/>
              <w:right w:w="40" w:type="dxa"/>
            </w:tcMar>
          </w:tcPr>
          <w:p w14:paraId="00000F4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закони</w:t>
            </w:r>
          </w:p>
        </w:tc>
        <w:tc>
          <w:tcPr>
            <w:tcW w:w="1620" w:type="dxa"/>
            <w:tcMar>
              <w:top w:w="0" w:type="dxa"/>
              <w:left w:w="40" w:type="dxa"/>
              <w:bottom w:w="0" w:type="dxa"/>
              <w:right w:w="40" w:type="dxa"/>
            </w:tcMar>
          </w:tcPr>
          <w:p w14:paraId="00000F4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BED83CE" w14:textId="77777777">
        <w:tc>
          <w:tcPr>
            <w:tcW w:w="2070" w:type="dxa"/>
            <w:tcMar>
              <w:top w:w="0" w:type="dxa"/>
              <w:left w:w="40" w:type="dxa"/>
              <w:bottom w:w="0" w:type="dxa"/>
              <w:right w:w="40" w:type="dxa"/>
            </w:tcMar>
          </w:tcPr>
          <w:p w14:paraId="00000F4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Підвищення якості даних в публічних електронних реєстрах</w:t>
            </w:r>
          </w:p>
        </w:tc>
        <w:tc>
          <w:tcPr>
            <w:tcW w:w="2145" w:type="dxa"/>
            <w:tcMar>
              <w:top w:w="0" w:type="dxa"/>
              <w:left w:w="40" w:type="dxa"/>
              <w:bottom w:w="0" w:type="dxa"/>
              <w:right w:w="40" w:type="dxa"/>
            </w:tcMar>
          </w:tcPr>
          <w:p w14:paraId="00000F4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Забезпечення інтероперабедьності державних інформаційних ресурсів і систем з метою спрощення та пришвидшення надання якісних Адміністративних </w:t>
            </w:r>
            <w:r w:rsidRPr="009948B1">
              <w:rPr>
                <w:rFonts w:ascii="Times New Roman" w:eastAsia="Times New Roman" w:hAnsi="Times New Roman" w:cs="Times New Roman"/>
                <w:color w:val="000000" w:themeColor="text1"/>
                <w:sz w:val="20"/>
                <w:szCs w:val="20"/>
                <w:lang w:val="uk-UA"/>
              </w:rPr>
              <w:lastRenderedPageBreak/>
              <w:t>послуг. Зменьшення корупційної складової. Підвищення прозорості роботи реєстрів.</w:t>
            </w:r>
          </w:p>
        </w:tc>
        <w:tc>
          <w:tcPr>
            <w:tcW w:w="1620" w:type="dxa"/>
            <w:tcMar>
              <w:top w:w="0" w:type="dxa"/>
              <w:left w:w="40" w:type="dxa"/>
              <w:bottom w:w="0" w:type="dxa"/>
              <w:right w:w="40" w:type="dxa"/>
            </w:tcMar>
          </w:tcPr>
          <w:p w14:paraId="00000F4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Проведені співставлення персональних даних, які зберігаються, щонайменше в 30 публічних електронних реєстрах, з </w:t>
            </w:r>
            <w:r w:rsidRPr="009948B1">
              <w:rPr>
                <w:rFonts w:ascii="Times New Roman" w:eastAsia="Times New Roman" w:hAnsi="Times New Roman" w:cs="Times New Roman"/>
                <w:color w:val="000000" w:themeColor="text1"/>
                <w:sz w:val="20"/>
                <w:szCs w:val="20"/>
                <w:lang w:val="uk-UA"/>
              </w:rPr>
              <w:lastRenderedPageBreak/>
              <w:t>персональними даними, які зберігаються в ЄДДР та Державному реєстрі фізичних осіб-платників податків.</w:t>
            </w:r>
          </w:p>
        </w:tc>
        <w:tc>
          <w:tcPr>
            <w:tcW w:w="1620" w:type="dxa"/>
            <w:tcMar>
              <w:top w:w="0" w:type="dxa"/>
              <w:left w:w="40" w:type="dxa"/>
              <w:bottom w:w="0" w:type="dxa"/>
              <w:right w:w="40" w:type="dxa"/>
            </w:tcMar>
          </w:tcPr>
          <w:p w14:paraId="00000F4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4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 ДМС, ДПС, Мінюст</w:t>
            </w:r>
          </w:p>
        </w:tc>
        <w:tc>
          <w:tcPr>
            <w:tcW w:w="1620" w:type="dxa"/>
            <w:tcMar>
              <w:top w:w="0" w:type="dxa"/>
              <w:left w:w="40" w:type="dxa"/>
              <w:bottom w:w="0" w:type="dxa"/>
              <w:right w:w="40" w:type="dxa"/>
            </w:tcMar>
          </w:tcPr>
          <w:p w14:paraId="00000F4D"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4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4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5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5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Постанови Кабінету Міністрів України</w:t>
            </w:r>
          </w:p>
        </w:tc>
        <w:tc>
          <w:tcPr>
            <w:tcW w:w="1620" w:type="dxa"/>
            <w:tcMar>
              <w:top w:w="0" w:type="dxa"/>
              <w:left w:w="40" w:type="dxa"/>
              <w:bottom w:w="0" w:type="dxa"/>
              <w:right w:w="40" w:type="dxa"/>
            </w:tcMar>
          </w:tcPr>
          <w:p w14:paraId="00000F5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41E66734" w14:textId="77777777">
        <w:tc>
          <w:tcPr>
            <w:tcW w:w="2070" w:type="dxa"/>
            <w:tcMar>
              <w:top w:w="0" w:type="dxa"/>
              <w:left w:w="40" w:type="dxa"/>
              <w:bottom w:w="0" w:type="dxa"/>
              <w:right w:w="40" w:type="dxa"/>
            </w:tcMar>
          </w:tcPr>
          <w:p w14:paraId="00000F5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Оптимізація системи ключових ідентифікаторів реєстрів (Е- Перепис )</w:t>
            </w:r>
          </w:p>
        </w:tc>
        <w:tc>
          <w:tcPr>
            <w:tcW w:w="2145" w:type="dxa"/>
            <w:tcMar>
              <w:top w:w="0" w:type="dxa"/>
              <w:left w:w="40" w:type="dxa"/>
              <w:bottom w:w="0" w:type="dxa"/>
              <w:right w:w="40" w:type="dxa"/>
            </w:tcMar>
          </w:tcPr>
          <w:p w14:paraId="00000F5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 визначено ключові ідентифікатори, інформація в реєстрах по одному суб’єкту може відрізнятися</w:t>
            </w:r>
          </w:p>
        </w:tc>
        <w:tc>
          <w:tcPr>
            <w:tcW w:w="1620" w:type="dxa"/>
            <w:tcMar>
              <w:top w:w="0" w:type="dxa"/>
              <w:left w:w="40" w:type="dxa"/>
              <w:bottom w:w="0" w:type="dxa"/>
              <w:right w:w="40" w:type="dxa"/>
            </w:tcMar>
          </w:tcPr>
          <w:p w14:paraId="00000F5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проведено матчинг реєстрів</w:t>
            </w:r>
          </w:p>
        </w:tc>
        <w:tc>
          <w:tcPr>
            <w:tcW w:w="1620" w:type="dxa"/>
            <w:tcMar>
              <w:top w:w="0" w:type="dxa"/>
              <w:left w:w="40" w:type="dxa"/>
              <w:bottom w:w="0" w:type="dxa"/>
              <w:right w:w="40" w:type="dxa"/>
            </w:tcMar>
          </w:tcPr>
          <w:p w14:paraId="00000F5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5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 МВС, ДМС, ДПС, МОЗ, НСЗУ, Мінсоц, ПФУ, Мінюст та інші</w:t>
            </w:r>
          </w:p>
        </w:tc>
        <w:tc>
          <w:tcPr>
            <w:tcW w:w="1620" w:type="dxa"/>
            <w:tcMar>
              <w:top w:w="0" w:type="dxa"/>
              <w:left w:w="40" w:type="dxa"/>
              <w:bottom w:w="0" w:type="dxa"/>
              <w:right w:w="40" w:type="dxa"/>
            </w:tcMar>
          </w:tcPr>
          <w:p w14:paraId="00000F5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5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5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5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F5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F5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постанови Кабміну, відомчі накази</w:t>
            </w:r>
          </w:p>
        </w:tc>
        <w:tc>
          <w:tcPr>
            <w:tcW w:w="1620" w:type="dxa"/>
            <w:tcMar>
              <w:top w:w="0" w:type="dxa"/>
              <w:left w:w="40" w:type="dxa"/>
              <w:bottom w:w="0" w:type="dxa"/>
              <w:right w:w="40" w:type="dxa"/>
            </w:tcMar>
          </w:tcPr>
          <w:p w14:paraId="00000F5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3F1208E9" w14:textId="77777777">
        <w:tc>
          <w:tcPr>
            <w:tcW w:w="2070" w:type="dxa"/>
            <w:tcMar>
              <w:top w:w="0" w:type="dxa"/>
              <w:left w:w="40" w:type="dxa"/>
              <w:bottom w:w="0" w:type="dxa"/>
              <w:right w:w="40" w:type="dxa"/>
            </w:tcMar>
          </w:tcPr>
          <w:p w14:paraId="00000F5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Ліцензійний портал. Єдиний ліцензійний реєстр - забезпечення зручного уніфікованого доступу до даних ліцензійних реєстрів господарської діяльності</w:t>
            </w:r>
          </w:p>
        </w:tc>
        <w:tc>
          <w:tcPr>
            <w:tcW w:w="2145" w:type="dxa"/>
            <w:tcMar>
              <w:top w:w="0" w:type="dxa"/>
              <w:left w:w="40" w:type="dxa"/>
              <w:bottom w:w="0" w:type="dxa"/>
              <w:right w:w="40" w:type="dxa"/>
            </w:tcMar>
          </w:tcPr>
          <w:p w14:paraId="00000F6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Відсутність зручного уніфікованого доступу до даних ліцензійних реєстрів господарської діяльності - Єдиного реєстру ліцензій.</w:t>
            </w:r>
          </w:p>
          <w:p w14:paraId="00000F6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Такий реєстр дозволить переконатися в наявності ліцензії у компанії, буде джерелом з найбільш затребуваної інформації для бізнесу. Інформація про ліцензіатів акумулюється в одному місці (замість декількох реєстрів, які ведуть органи ліцензування)</w:t>
            </w:r>
          </w:p>
        </w:tc>
        <w:tc>
          <w:tcPr>
            <w:tcW w:w="1620" w:type="dxa"/>
            <w:tcMar>
              <w:top w:w="0" w:type="dxa"/>
              <w:left w:w="40" w:type="dxa"/>
              <w:bottom w:w="0" w:type="dxa"/>
              <w:right w:w="40" w:type="dxa"/>
            </w:tcMar>
          </w:tcPr>
          <w:p w14:paraId="00000F6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Створення та наповнення Реєстру інформацією про діючі ліцензії. Пропонується запровадити ведення Єдиного ліцензійного реєстру шляхом створення: - Сервісу подання онлайн скарг щодо здобувачів ліцензій, ліцензіатів на дії (бездіяльність) органів ліцензування щодо порушення законодавства у сфері ліцензування; - Реєстру скарг здобувачів ліцензій, ліцензіатів на дії (бездіяльність) органів ліцензування щодо порушення законодавства у </w:t>
            </w:r>
            <w:r w:rsidRPr="009948B1">
              <w:rPr>
                <w:rFonts w:ascii="Times New Roman" w:eastAsia="Times New Roman" w:hAnsi="Times New Roman" w:cs="Times New Roman"/>
                <w:color w:val="000000" w:themeColor="text1"/>
                <w:sz w:val="20"/>
                <w:szCs w:val="20"/>
                <w:lang w:val="uk-UA"/>
              </w:rPr>
              <w:lastRenderedPageBreak/>
              <w:t>сфері ліцензування; - Онлайн сервісу подачі заяв на отримання ліцензій.</w:t>
            </w:r>
          </w:p>
        </w:tc>
        <w:tc>
          <w:tcPr>
            <w:tcW w:w="1620" w:type="dxa"/>
            <w:tcMar>
              <w:top w:w="0" w:type="dxa"/>
              <w:left w:w="40" w:type="dxa"/>
              <w:bottom w:w="0" w:type="dxa"/>
              <w:right w:w="40" w:type="dxa"/>
            </w:tcMar>
          </w:tcPr>
          <w:p w14:paraId="00000F6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Економія державних бюджетних коштів на адміністрування, обслуговування та захист даних Реєстру.</w:t>
            </w:r>
          </w:p>
        </w:tc>
        <w:tc>
          <w:tcPr>
            <w:tcW w:w="1620" w:type="dxa"/>
            <w:tcMar>
              <w:top w:w="0" w:type="dxa"/>
              <w:left w:w="40" w:type="dxa"/>
              <w:bottom w:w="0" w:type="dxa"/>
              <w:right w:w="40" w:type="dxa"/>
            </w:tcMar>
          </w:tcPr>
          <w:p w14:paraId="00000F6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ДРС</w:t>
            </w:r>
          </w:p>
          <w:p w14:paraId="00000F6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 ДПС, ДМС, Мінюст</w:t>
            </w:r>
          </w:p>
        </w:tc>
        <w:tc>
          <w:tcPr>
            <w:tcW w:w="1620" w:type="dxa"/>
            <w:tcMar>
              <w:top w:w="0" w:type="dxa"/>
              <w:left w:w="40" w:type="dxa"/>
              <w:bottom w:w="0" w:type="dxa"/>
              <w:right w:w="40" w:type="dxa"/>
            </w:tcMar>
          </w:tcPr>
          <w:p w14:paraId="00000F6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6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7 млн.грн - І етап</w:t>
            </w:r>
          </w:p>
        </w:tc>
        <w:tc>
          <w:tcPr>
            <w:tcW w:w="1620" w:type="dxa"/>
            <w:tcMar>
              <w:top w:w="0" w:type="dxa"/>
              <w:left w:w="40" w:type="dxa"/>
              <w:bottom w:w="0" w:type="dxa"/>
              <w:right w:w="40" w:type="dxa"/>
            </w:tcMar>
          </w:tcPr>
          <w:p w14:paraId="00000F6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w:t>
            </w:r>
          </w:p>
          <w:p w14:paraId="00000F6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допомога</w:t>
            </w:r>
          </w:p>
        </w:tc>
        <w:tc>
          <w:tcPr>
            <w:tcW w:w="1620" w:type="dxa"/>
            <w:tcMar>
              <w:top w:w="0" w:type="dxa"/>
              <w:left w:w="40" w:type="dxa"/>
              <w:bottom w:w="0" w:type="dxa"/>
              <w:right w:w="40" w:type="dxa"/>
            </w:tcMar>
          </w:tcPr>
          <w:p w14:paraId="00000F6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відомчі накази, постанова Кабміну, закон</w:t>
            </w:r>
          </w:p>
        </w:tc>
        <w:tc>
          <w:tcPr>
            <w:tcW w:w="1620" w:type="dxa"/>
            <w:tcMar>
              <w:top w:w="0" w:type="dxa"/>
              <w:left w:w="40" w:type="dxa"/>
              <w:bottom w:w="0" w:type="dxa"/>
              <w:right w:w="40" w:type="dxa"/>
            </w:tcMar>
          </w:tcPr>
          <w:p w14:paraId="00000F6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31ECB660" w14:textId="77777777">
        <w:tc>
          <w:tcPr>
            <w:tcW w:w="2070" w:type="dxa"/>
            <w:tcMar>
              <w:top w:w="0" w:type="dxa"/>
              <w:left w:w="40" w:type="dxa"/>
              <w:bottom w:w="0" w:type="dxa"/>
              <w:right w:w="40" w:type="dxa"/>
            </w:tcMar>
          </w:tcPr>
          <w:p w14:paraId="00000F6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Розвиток системи реєстрів взаємодії, реєстри, засоби</w:t>
            </w:r>
          </w:p>
        </w:tc>
        <w:tc>
          <w:tcPr>
            <w:tcW w:w="2145" w:type="dxa"/>
            <w:tcMar>
              <w:top w:w="0" w:type="dxa"/>
              <w:left w:w="40" w:type="dxa"/>
              <w:bottom w:w="0" w:type="dxa"/>
              <w:right w:w="40" w:type="dxa"/>
            </w:tcMar>
          </w:tcPr>
          <w:p w14:paraId="00000F6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6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Змінено модель створення реєстрів, від потреб певного ЦОВВ, до розбудови єдиного простору в якому ЦОВВ та установи ведуть сутності (інформаційні об’єкти) відповідно до владних повноважень</w:t>
            </w:r>
          </w:p>
        </w:tc>
        <w:tc>
          <w:tcPr>
            <w:tcW w:w="1620" w:type="dxa"/>
            <w:tcMar>
              <w:top w:w="0" w:type="dxa"/>
              <w:left w:w="40" w:type="dxa"/>
              <w:bottom w:w="0" w:type="dxa"/>
              <w:right w:w="40" w:type="dxa"/>
            </w:tcMar>
          </w:tcPr>
          <w:p w14:paraId="00000F6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7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Комітет цифрової трансформації Верховної Ради України</w:t>
            </w:r>
          </w:p>
          <w:p w14:paraId="00000F7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F7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7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7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75"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7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7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11D51A5" w14:textId="77777777">
        <w:tc>
          <w:tcPr>
            <w:tcW w:w="2070" w:type="dxa"/>
            <w:tcMar>
              <w:top w:w="0" w:type="dxa"/>
              <w:left w:w="40" w:type="dxa"/>
              <w:bottom w:w="0" w:type="dxa"/>
              <w:right w:w="40" w:type="dxa"/>
            </w:tcMar>
          </w:tcPr>
          <w:p w14:paraId="00000F7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нормативної бази для підготовки та проведення Всеукраїнського перепису населення з використанням національних електронних інформаційних ресурсів</w:t>
            </w:r>
          </w:p>
        </w:tc>
        <w:tc>
          <w:tcPr>
            <w:tcW w:w="2145" w:type="dxa"/>
            <w:tcMar>
              <w:top w:w="0" w:type="dxa"/>
              <w:left w:w="40" w:type="dxa"/>
              <w:bottom w:w="0" w:type="dxa"/>
              <w:right w:w="40" w:type="dxa"/>
            </w:tcMar>
          </w:tcPr>
          <w:p w14:paraId="00000F7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7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Внесення змін до Закону України "Про Всеукраїнський перепис населення" (супровдження у Верховній Раді прийняття Законопроекту № 5108 від 19.02.2021)</w:t>
            </w:r>
          </w:p>
        </w:tc>
        <w:tc>
          <w:tcPr>
            <w:tcW w:w="1620" w:type="dxa"/>
            <w:tcMar>
              <w:top w:w="0" w:type="dxa"/>
              <w:left w:w="40" w:type="dxa"/>
              <w:bottom w:w="0" w:type="dxa"/>
              <w:right w:w="40" w:type="dxa"/>
            </w:tcMar>
          </w:tcPr>
          <w:p w14:paraId="00000F7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7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Держстат</w:t>
            </w:r>
          </w:p>
        </w:tc>
        <w:tc>
          <w:tcPr>
            <w:tcW w:w="1620" w:type="dxa"/>
            <w:tcMar>
              <w:top w:w="0" w:type="dxa"/>
              <w:left w:w="40" w:type="dxa"/>
              <w:bottom w:w="0" w:type="dxa"/>
              <w:right w:w="40" w:type="dxa"/>
            </w:tcMar>
          </w:tcPr>
          <w:p w14:paraId="00000F7D"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w:t>
            </w:r>
          </w:p>
          <w:p w14:paraId="00000F7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w:t>
            </w:r>
          </w:p>
          <w:p w14:paraId="00000F7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w:t>
            </w:r>
          </w:p>
        </w:tc>
        <w:tc>
          <w:tcPr>
            <w:tcW w:w="1620" w:type="dxa"/>
            <w:tcMar>
              <w:top w:w="0" w:type="dxa"/>
              <w:left w:w="40" w:type="dxa"/>
              <w:bottom w:w="0" w:type="dxa"/>
              <w:right w:w="40" w:type="dxa"/>
            </w:tcMar>
          </w:tcPr>
          <w:p w14:paraId="00000F8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8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8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3CD21FCD" w14:textId="77777777">
        <w:tc>
          <w:tcPr>
            <w:tcW w:w="2070" w:type="dxa"/>
            <w:tcMar>
              <w:top w:w="0" w:type="dxa"/>
              <w:left w:w="40" w:type="dxa"/>
              <w:bottom w:w="0" w:type="dxa"/>
              <w:right w:w="40" w:type="dxa"/>
            </w:tcMar>
          </w:tcPr>
          <w:p w14:paraId="00000F8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Всеукраїнський перепис населення</w:t>
            </w:r>
          </w:p>
        </w:tc>
        <w:tc>
          <w:tcPr>
            <w:tcW w:w="2145" w:type="dxa"/>
            <w:tcMar>
              <w:top w:w="0" w:type="dxa"/>
              <w:left w:w="40" w:type="dxa"/>
              <w:bottom w:w="0" w:type="dxa"/>
              <w:right w:w="40" w:type="dxa"/>
            </w:tcMar>
          </w:tcPr>
          <w:p w14:paraId="00000F8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8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визначено перелік національних електронних інформаційних ресурсів, дані яких можливо використати для проведення Всеукраїнського перепису населення (ВПН), </w:t>
            </w:r>
            <w:r w:rsidRPr="009948B1">
              <w:rPr>
                <w:rFonts w:ascii="Times New Roman" w:eastAsia="Times New Roman" w:hAnsi="Times New Roman" w:cs="Times New Roman"/>
                <w:color w:val="000000" w:themeColor="text1"/>
                <w:sz w:val="20"/>
                <w:szCs w:val="20"/>
                <w:lang w:val="uk-UA"/>
              </w:rPr>
              <w:lastRenderedPageBreak/>
              <w:t>та проведення їх підготовки до використання для потреб ВПН.</w:t>
            </w:r>
          </w:p>
          <w:p w14:paraId="00000F8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8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проведено співставлення даних між національними електронними інформаційними ресурсами, які включені до переліку національних електронних інформаційних ресурсів, дані яких можливо використати для проведення ВПН</w:t>
            </w:r>
          </w:p>
          <w:p w14:paraId="00000F8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8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матеріально-технічну базу для проведення Всеукраїнського перепису населення з використанням національних електронних інформаційних ресурсів</w:t>
            </w:r>
          </w:p>
          <w:p w14:paraId="00000F8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8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проведено пробний перепис населення з використанням національних електронних інформаційних ресурсів.</w:t>
            </w:r>
          </w:p>
        </w:tc>
        <w:tc>
          <w:tcPr>
            <w:tcW w:w="1620" w:type="dxa"/>
            <w:tcMar>
              <w:top w:w="0" w:type="dxa"/>
              <w:left w:w="40" w:type="dxa"/>
              <w:bottom w:w="0" w:type="dxa"/>
              <w:right w:w="40" w:type="dxa"/>
            </w:tcMar>
          </w:tcPr>
          <w:p w14:paraId="00000F8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8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Держстат, Мінцифри</w:t>
            </w:r>
          </w:p>
        </w:tc>
        <w:tc>
          <w:tcPr>
            <w:tcW w:w="1620" w:type="dxa"/>
            <w:tcMar>
              <w:top w:w="0" w:type="dxa"/>
              <w:left w:w="40" w:type="dxa"/>
              <w:bottom w:w="0" w:type="dxa"/>
              <w:right w:w="40" w:type="dxa"/>
            </w:tcMar>
          </w:tcPr>
          <w:p w14:paraId="00000F8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w:t>
            </w:r>
          </w:p>
          <w:p w14:paraId="00000F8F"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840 млн грн</w:t>
            </w:r>
          </w:p>
          <w:p w14:paraId="00000F9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1080 млн грн</w:t>
            </w:r>
          </w:p>
        </w:tc>
        <w:tc>
          <w:tcPr>
            <w:tcW w:w="1620" w:type="dxa"/>
            <w:tcMar>
              <w:top w:w="0" w:type="dxa"/>
              <w:left w:w="40" w:type="dxa"/>
              <w:bottom w:w="0" w:type="dxa"/>
              <w:right w:w="40" w:type="dxa"/>
            </w:tcMar>
          </w:tcPr>
          <w:p w14:paraId="00000F9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бджет, МТД</w:t>
            </w:r>
          </w:p>
        </w:tc>
        <w:tc>
          <w:tcPr>
            <w:tcW w:w="1620" w:type="dxa"/>
            <w:tcMar>
              <w:top w:w="0" w:type="dxa"/>
              <w:left w:w="40" w:type="dxa"/>
              <w:bottom w:w="0" w:type="dxa"/>
              <w:right w:w="40" w:type="dxa"/>
            </w:tcMar>
          </w:tcPr>
          <w:p w14:paraId="00000F9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9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41AD4C9" w14:textId="77777777">
        <w:tc>
          <w:tcPr>
            <w:tcW w:w="15555" w:type="dxa"/>
            <w:gridSpan w:val="9"/>
            <w:tcBorders>
              <w:right w:val="single" w:sz="18" w:space="0" w:color="000000"/>
            </w:tcBorders>
            <w:tcMar>
              <w:top w:w="0" w:type="dxa"/>
              <w:left w:w="40" w:type="dxa"/>
              <w:bottom w:w="0" w:type="dxa"/>
              <w:right w:w="40" w:type="dxa"/>
            </w:tcMar>
            <w:vAlign w:val="center"/>
          </w:tcPr>
          <w:p w14:paraId="00000F94"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47" w:name="_heading=h.7hmltyo6ak2f" w:colFirst="0" w:colLast="0"/>
            <w:bookmarkEnd w:id="47"/>
            <w:r w:rsidRPr="009948B1">
              <w:rPr>
                <w:rFonts w:ascii="Times New Roman" w:eastAsia="Times New Roman" w:hAnsi="Times New Roman" w:cs="Times New Roman"/>
                <w:b/>
                <w:color w:val="000000" w:themeColor="text1"/>
                <w:sz w:val="20"/>
                <w:szCs w:val="20"/>
                <w:lang w:val="uk-UA"/>
              </w:rPr>
              <w:lastRenderedPageBreak/>
              <w:t>5. Удосконалення державного регулювання використання електронних довірчих послуг, створення сприятливих умов для надання та отримання послуг електронної ідентифікації</w:t>
            </w:r>
          </w:p>
        </w:tc>
      </w:tr>
      <w:tr w:rsidR="009948B1" w:rsidRPr="009948B1" w14:paraId="746210A3" w14:textId="77777777">
        <w:tc>
          <w:tcPr>
            <w:tcW w:w="2070" w:type="dxa"/>
            <w:tcMar>
              <w:top w:w="0" w:type="dxa"/>
              <w:left w:w="40" w:type="dxa"/>
              <w:bottom w:w="0" w:type="dxa"/>
              <w:right w:w="40" w:type="dxa"/>
            </w:tcMar>
          </w:tcPr>
          <w:p w14:paraId="00000F9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Спрощення використання електронних підписів та запровадження віддаленої ідентифікації</w:t>
            </w:r>
          </w:p>
        </w:tc>
        <w:tc>
          <w:tcPr>
            <w:tcW w:w="2145" w:type="dxa"/>
            <w:tcMar>
              <w:top w:w="0" w:type="dxa"/>
              <w:left w:w="40" w:type="dxa"/>
              <w:bottom w:w="0" w:type="dxa"/>
              <w:right w:w="40" w:type="dxa"/>
            </w:tcMar>
          </w:tcPr>
          <w:p w14:paraId="00000F9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Встановлення регулювання, що більше сприяє популяризації використання електронних довірчих послуг серед фізичних та юридичних осіб</w:t>
            </w:r>
          </w:p>
        </w:tc>
        <w:tc>
          <w:tcPr>
            <w:tcW w:w="1620" w:type="dxa"/>
            <w:tcMar>
              <w:top w:w="0" w:type="dxa"/>
              <w:left w:w="40" w:type="dxa"/>
              <w:bottom w:w="0" w:type="dxa"/>
              <w:right w:w="40" w:type="dxa"/>
            </w:tcMar>
          </w:tcPr>
          <w:p w14:paraId="00000F9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внесено зміни до законодавства за результатами реалізації експериментальних проектів у сферах електронних довірчих послуг та електронної ідентифікації</w:t>
            </w:r>
          </w:p>
        </w:tc>
        <w:tc>
          <w:tcPr>
            <w:tcW w:w="1620" w:type="dxa"/>
            <w:tcMar>
              <w:top w:w="0" w:type="dxa"/>
              <w:left w:w="40" w:type="dxa"/>
              <w:bottom w:w="0" w:type="dxa"/>
              <w:right w:w="40" w:type="dxa"/>
            </w:tcMar>
          </w:tcPr>
          <w:p w14:paraId="00000FA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Зменшення фінансового навантаження на користувачів електронних довірчих послуг</w:t>
            </w:r>
          </w:p>
        </w:tc>
        <w:tc>
          <w:tcPr>
            <w:tcW w:w="1620" w:type="dxa"/>
            <w:tcMar>
              <w:top w:w="0" w:type="dxa"/>
              <w:left w:w="40" w:type="dxa"/>
              <w:bottom w:w="0" w:type="dxa"/>
              <w:right w:w="40" w:type="dxa"/>
            </w:tcMar>
          </w:tcPr>
          <w:p w14:paraId="00000FA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FA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A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A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A5"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A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 “Про електронні довірчі послуги”</w:t>
            </w:r>
          </w:p>
          <w:p w14:paraId="00000FA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A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Кабміну від 3 березня 2020 р. № 193 “Про реалізацію експериментального проекту щодо забезпечення можливості використання удосконалених електронних підписів і печаток, які базуються на кваліфікованих сертифікатах відкритих ключів”</w:t>
            </w:r>
          </w:p>
          <w:p w14:paraId="00000FA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A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Кабміну від 2 вересня 2020 р. № 785 “Про реалізацію експериментального проекту щодо використання віддаленого кваліфікованого електронного підпису”</w:t>
            </w:r>
          </w:p>
        </w:tc>
        <w:tc>
          <w:tcPr>
            <w:tcW w:w="1620" w:type="dxa"/>
            <w:tcMar>
              <w:top w:w="0" w:type="dxa"/>
              <w:left w:w="40" w:type="dxa"/>
              <w:bottom w:w="0" w:type="dxa"/>
              <w:right w:w="40" w:type="dxa"/>
            </w:tcMar>
          </w:tcPr>
          <w:p w14:paraId="00000FA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Електронна торгівля</w:t>
            </w:r>
          </w:p>
        </w:tc>
      </w:tr>
      <w:tr w:rsidR="009948B1" w:rsidRPr="009948B1" w14:paraId="71253373" w14:textId="77777777">
        <w:tc>
          <w:tcPr>
            <w:tcW w:w="2070" w:type="dxa"/>
            <w:tcMar>
              <w:top w:w="0" w:type="dxa"/>
              <w:left w:w="40" w:type="dxa"/>
              <w:bottom w:w="0" w:type="dxa"/>
              <w:right w:w="40" w:type="dxa"/>
            </w:tcMar>
          </w:tcPr>
          <w:p w14:paraId="00000FA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Гармонізація законодавства України з ЄС</w:t>
            </w:r>
          </w:p>
        </w:tc>
        <w:tc>
          <w:tcPr>
            <w:tcW w:w="2145" w:type="dxa"/>
            <w:tcMar>
              <w:top w:w="0" w:type="dxa"/>
              <w:left w:w="40" w:type="dxa"/>
              <w:bottom w:w="0" w:type="dxa"/>
              <w:right w:w="40" w:type="dxa"/>
            </w:tcMar>
          </w:tcPr>
          <w:p w14:paraId="00000FA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Зобов'язаннями, взятими Україною згідно з Угодою про асоціацію, передбачено наближення українського законодавства до </w:t>
            </w:r>
            <w:r w:rsidRPr="009948B1">
              <w:rPr>
                <w:rFonts w:ascii="Times New Roman" w:eastAsia="Times New Roman" w:hAnsi="Times New Roman" w:cs="Times New Roman"/>
                <w:color w:val="000000" w:themeColor="text1"/>
                <w:sz w:val="20"/>
                <w:szCs w:val="20"/>
                <w:lang w:val="uk-UA"/>
              </w:rPr>
              <w:lastRenderedPageBreak/>
              <w:t>положень Регламенту (ЄС) № 910/2014</w:t>
            </w:r>
          </w:p>
        </w:tc>
        <w:tc>
          <w:tcPr>
            <w:tcW w:w="1620" w:type="dxa"/>
            <w:tcMar>
              <w:top w:w="0" w:type="dxa"/>
              <w:left w:w="40" w:type="dxa"/>
              <w:bottom w:w="0" w:type="dxa"/>
              <w:right w:w="40" w:type="dxa"/>
            </w:tcMar>
          </w:tcPr>
          <w:p w14:paraId="00000FA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внесено зміни до близько 80 законодавчих актів, спрямовані на спрощення доступу фізичних та юридичних </w:t>
            </w:r>
            <w:r w:rsidRPr="009948B1">
              <w:rPr>
                <w:rFonts w:ascii="Times New Roman" w:eastAsia="Times New Roman" w:hAnsi="Times New Roman" w:cs="Times New Roman"/>
                <w:color w:val="000000" w:themeColor="text1"/>
                <w:sz w:val="20"/>
                <w:szCs w:val="20"/>
                <w:lang w:val="uk-UA"/>
              </w:rPr>
              <w:lastRenderedPageBreak/>
              <w:t>осіб до електронних послуг, у тому числі транскордонних</w:t>
            </w:r>
          </w:p>
        </w:tc>
        <w:tc>
          <w:tcPr>
            <w:tcW w:w="1620" w:type="dxa"/>
            <w:tcMar>
              <w:top w:w="0" w:type="dxa"/>
              <w:left w:w="40" w:type="dxa"/>
              <w:bottom w:w="0" w:type="dxa"/>
              <w:right w:w="40" w:type="dxa"/>
            </w:tcMar>
          </w:tcPr>
          <w:p w14:paraId="00000FA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B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FB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не потребує додаткового фінансування</w:t>
            </w:r>
          </w:p>
        </w:tc>
        <w:tc>
          <w:tcPr>
            <w:tcW w:w="1620" w:type="dxa"/>
            <w:tcMar>
              <w:top w:w="0" w:type="dxa"/>
              <w:left w:w="40" w:type="dxa"/>
              <w:bottom w:w="0" w:type="dxa"/>
              <w:right w:w="40" w:type="dxa"/>
            </w:tcMar>
          </w:tcPr>
          <w:p w14:paraId="00000FB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w:t>
            </w:r>
          </w:p>
        </w:tc>
        <w:tc>
          <w:tcPr>
            <w:tcW w:w="1620" w:type="dxa"/>
            <w:tcMar>
              <w:top w:w="0" w:type="dxa"/>
              <w:left w:w="40" w:type="dxa"/>
              <w:bottom w:w="0" w:type="dxa"/>
              <w:right w:w="40" w:type="dxa"/>
            </w:tcMar>
          </w:tcPr>
          <w:p w14:paraId="00000FB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проект Закону “Про внесення змін до деяких законодавчих актів України щодо забезпечення </w:t>
            </w:r>
            <w:r w:rsidRPr="009948B1">
              <w:rPr>
                <w:rFonts w:ascii="Times New Roman" w:eastAsia="Times New Roman" w:hAnsi="Times New Roman" w:cs="Times New Roman"/>
                <w:color w:val="000000" w:themeColor="text1"/>
                <w:sz w:val="20"/>
                <w:szCs w:val="20"/>
                <w:lang w:val="uk-UA"/>
              </w:rPr>
              <w:lastRenderedPageBreak/>
              <w:t>укладення угоди між Україною та ЄС про взаємне визнання кваліфікованих електронних довірчих послуг та імплементації законодавства ЄС у сфері електронної ідентифікації” (р. № 6173 від 12.10.2021)</w:t>
            </w:r>
          </w:p>
        </w:tc>
        <w:tc>
          <w:tcPr>
            <w:tcW w:w="1620" w:type="dxa"/>
            <w:tcMar>
              <w:top w:w="0" w:type="dxa"/>
              <w:left w:w="40" w:type="dxa"/>
              <w:bottom w:w="0" w:type="dxa"/>
              <w:right w:w="40" w:type="dxa"/>
            </w:tcMar>
          </w:tcPr>
          <w:p w14:paraId="00000FB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Електронна торгівля</w:t>
            </w:r>
          </w:p>
        </w:tc>
      </w:tr>
      <w:tr w:rsidR="009948B1" w:rsidRPr="009948B1" w14:paraId="3B33B4E5" w14:textId="77777777">
        <w:tc>
          <w:tcPr>
            <w:tcW w:w="2070" w:type="dxa"/>
            <w:tcMar>
              <w:top w:w="0" w:type="dxa"/>
              <w:left w:w="40" w:type="dxa"/>
              <w:bottom w:w="0" w:type="dxa"/>
              <w:right w:w="40" w:type="dxa"/>
            </w:tcMar>
          </w:tcPr>
          <w:p w14:paraId="00000FB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Аудит кваліфікованих надавачів довірчих послуг</w:t>
            </w:r>
          </w:p>
        </w:tc>
        <w:tc>
          <w:tcPr>
            <w:tcW w:w="2145" w:type="dxa"/>
            <w:tcMar>
              <w:top w:w="0" w:type="dxa"/>
              <w:left w:w="40" w:type="dxa"/>
              <w:bottom w:w="0" w:type="dxa"/>
              <w:right w:w="40" w:type="dxa"/>
            </w:tcMar>
          </w:tcPr>
          <w:p w14:paraId="00000FB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Гармонізована з вимогами ЄС процедура оцінки відповідності у сфері електронних довірчих послуг сприятиме визнанню електронних довірчих послуг з ЄС</w:t>
            </w:r>
          </w:p>
        </w:tc>
        <w:tc>
          <w:tcPr>
            <w:tcW w:w="1620" w:type="dxa"/>
            <w:tcMar>
              <w:top w:w="0" w:type="dxa"/>
              <w:left w:w="40" w:type="dxa"/>
              <w:bottom w:w="0" w:type="dxa"/>
              <w:right w:w="40" w:type="dxa"/>
            </w:tcMar>
          </w:tcPr>
          <w:p w14:paraId="00000FB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орган з оцінки відповідності у сфері електронних довірчих послуг акредитований в НААУ відповідно до ISO/IEC 17065, у поєднанні з ETSI EN 319 403-1</w:t>
            </w:r>
          </w:p>
        </w:tc>
        <w:tc>
          <w:tcPr>
            <w:tcW w:w="1620" w:type="dxa"/>
            <w:tcMar>
              <w:top w:w="0" w:type="dxa"/>
              <w:left w:w="40" w:type="dxa"/>
              <w:bottom w:w="0" w:type="dxa"/>
              <w:right w:w="40" w:type="dxa"/>
            </w:tcMar>
          </w:tcPr>
          <w:p w14:paraId="00000FB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B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Адміністрація Держспецзв'язку</w:t>
            </w:r>
          </w:p>
        </w:tc>
        <w:tc>
          <w:tcPr>
            <w:tcW w:w="1620" w:type="dxa"/>
            <w:tcMar>
              <w:top w:w="0" w:type="dxa"/>
              <w:left w:w="40" w:type="dxa"/>
              <w:bottom w:w="0" w:type="dxa"/>
              <w:right w:w="40" w:type="dxa"/>
            </w:tcMar>
          </w:tcPr>
          <w:p w14:paraId="00000FB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3000 тис грн</w:t>
            </w:r>
          </w:p>
        </w:tc>
        <w:tc>
          <w:tcPr>
            <w:tcW w:w="1620" w:type="dxa"/>
            <w:tcMar>
              <w:top w:w="0" w:type="dxa"/>
              <w:left w:w="40" w:type="dxa"/>
              <w:bottom w:w="0" w:type="dxa"/>
              <w:right w:w="40" w:type="dxa"/>
            </w:tcMar>
          </w:tcPr>
          <w:p w14:paraId="00000FB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B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проект Закону “Про внесення змін до деяких законодавчих актів України щодо забезпечення укладення угоди між Україною та ЄС про взаємне визнання кваліфікованих електронних довірчих послуг та імплементації законодавства ЄС у сфері електронної ідентифікації” (р. № 6173 від 12.10.2021)</w:t>
            </w:r>
          </w:p>
        </w:tc>
        <w:tc>
          <w:tcPr>
            <w:tcW w:w="1620" w:type="dxa"/>
            <w:tcMar>
              <w:top w:w="0" w:type="dxa"/>
              <w:left w:w="40" w:type="dxa"/>
              <w:bottom w:w="0" w:type="dxa"/>
              <w:right w:w="40" w:type="dxa"/>
            </w:tcMar>
          </w:tcPr>
          <w:p w14:paraId="00000FB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Тeлeкомунікаційні послуги</w:t>
            </w:r>
          </w:p>
        </w:tc>
      </w:tr>
      <w:tr w:rsidR="009948B1" w:rsidRPr="009948B1" w14:paraId="49AF813E" w14:textId="77777777">
        <w:tc>
          <w:tcPr>
            <w:tcW w:w="2070" w:type="dxa"/>
            <w:tcMar>
              <w:top w:w="0" w:type="dxa"/>
              <w:left w:w="40" w:type="dxa"/>
              <w:bottom w:w="0" w:type="dxa"/>
              <w:right w:w="40" w:type="dxa"/>
            </w:tcMar>
          </w:tcPr>
          <w:p w14:paraId="00000FB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Сертифікація засобів КЕП за common criteria</w:t>
            </w:r>
          </w:p>
        </w:tc>
        <w:tc>
          <w:tcPr>
            <w:tcW w:w="2145" w:type="dxa"/>
            <w:tcMar>
              <w:top w:w="0" w:type="dxa"/>
              <w:left w:w="40" w:type="dxa"/>
              <w:bottom w:w="0" w:type="dxa"/>
              <w:right w:w="40" w:type="dxa"/>
            </w:tcMar>
          </w:tcPr>
          <w:p w14:paraId="00000FB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Гармонізована з вимогами міжнародних стандартів процедура сертифікації засобів кваліфікованого електронного підпису чи печатки сприятиме визнанню електронних довірчих послуг з ЄС</w:t>
            </w:r>
          </w:p>
        </w:tc>
        <w:tc>
          <w:tcPr>
            <w:tcW w:w="1620" w:type="dxa"/>
            <w:tcMar>
              <w:top w:w="0" w:type="dxa"/>
              <w:left w:w="40" w:type="dxa"/>
              <w:bottom w:w="0" w:type="dxa"/>
              <w:right w:w="40" w:type="dxa"/>
            </w:tcMar>
          </w:tcPr>
          <w:p w14:paraId="00000FC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Сертифіковано засоби КЕП за common criteria (ISO / IEC 15408)</w:t>
            </w:r>
          </w:p>
        </w:tc>
        <w:tc>
          <w:tcPr>
            <w:tcW w:w="1620" w:type="dxa"/>
            <w:tcMar>
              <w:top w:w="0" w:type="dxa"/>
              <w:left w:w="40" w:type="dxa"/>
              <w:bottom w:w="0" w:type="dxa"/>
              <w:right w:w="40" w:type="dxa"/>
            </w:tcMar>
          </w:tcPr>
          <w:p w14:paraId="00000FC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C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Адміністрація Держспецзв'язку</w:t>
            </w:r>
          </w:p>
        </w:tc>
        <w:tc>
          <w:tcPr>
            <w:tcW w:w="1620" w:type="dxa"/>
            <w:tcMar>
              <w:top w:w="0" w:type="dxa"/>
              <w:left w:w="40" w:type="dxa"/>
              <w:bottom w:w="0" w:type="dxa"/>
              <w:right w:w="40" w:type="dxa"/>
            </w:tcMar>
          </w:tcPr>
          <w:p w14:paraId="00000FC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C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C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C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C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проект Закону “Про внесення змін до деяких законодавчих актів України щодо забезпечення укладення угоди між Україною та ЄС про взаємне </w:t>
            </w:r>
            <w:r w:rsidRPr="009948B1">
              <w:rPr>
                <w:rFonts w:ascii="Times New Roman" w:eastAsia="Times New Roman" w:hAnsi="Times New Roman" w:cs="Times New Roman"/>
                <w:color w:val="000000" w:themeColor="text1"/>
                <w:sz w:val="20"/>
                <w:szCs w:val="20"/>
                <w:lang w:val="uk-UA"/>
              </w:rPr>
              <w:lastRenderedPageBreak/>
              <w:t>визнання кваліфікованих електронних довірчих послуг та імплементації законодавства ЄС у сфері електронної ідентифікації” (р. № 6173 від 12.10.2021)</w:t>
            </w:r>
          </w:p>
        </w:tc>
        <w:tc>
          <w:tcPr>
            <w:tcW w:w="1620" w:type="dxa"/>
            <w:tcMar>
              <w:top w:w="0" w:type="dxa"/>
              <w:left w:w="40" w:type="dxa"/>
              <w:bottom w:w="0" w:type="dxa"/>
              <w:right w:w="40" w:type="dxa"/>
            </w:tcMar>
          </w:tcPr>
          <w:p w14:paraId="00000FC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Тeлeкомунікаційні послуги</w:t>
            </w:r>
          </w:p>
        </w:tc>
      </w:tr>
      <w:tr w:rsidR="009948B1" w:rsidRPr="009948B1" w14:paraId="6CFE0F5F" w14:textId="77777777">
        <w:tc>
          <w:tcPr>
            <w:tcW w:w="2070" w:type="dxa"/>
            <w:tcMar>
              <w:top w:w="0" w:type="dxa"/>
              <w:left w:w="40" w:type="dxa"/>
              <w:bottom w:w="0" w:type="dxa"/>
              <w:right w:w="40" w:type="dxa"/>
            </w:tcMar>
          </w:tcPr>
          <w:p w14:paraId="00000FC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ID-картка</w:t>
            </w:r>
          </w:p>
        </w:tc>
        <w:tc>
          <w:tcPr>
            <w:tcW w:w="2145" w:type="dxa"/>
            <w:tcMar>
              <w:top w:w="0" w:type="dxa"/>
              <w:left w:w="40" w:type="dxa"/>
              <w:bottom w:w="0" w:type="dxa"/>
              <w:right w:w="40" w:type="dxa"/>
            </w:tcMar>
          </w:tcPr>
          <w:p w14:paraId="00000FC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Використання безконтактного електронного носія, імплантованого в паспорт громадянина Україна (у формі ID-картки), як засобу кваліфікованого електронного підпису забезпечує високий рівень довіри до такого засобу електронної ідентифікації</w:t>
            </w:r>
          </w:p>
        </w:tc>
        <w:tc>
          <w:tcPr>
            <w:tcW w:w="1620" w:type="dxa"/>
            <w:tcMar>
              <w:top w:w="0" w:type="dxa"/>
              <w:left w:w="40" w:type="dxa"/>
              <w:bottom w:w="0" w:type="dxa"/>
              <w:right w:w="40" w:type="dxa"/>
            </w:tcMar>
          </w:tcPr>
          <w:p w14:paraId="00000FC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80% населення України отримали паспорт громадянина Україна (у формі ID-картки)</w:t>
            </w:r>
          </w:p>
        </w:tc>
        <w:tc>
          <w:tcPr>
            <w:tcW w:w="1620" w:type="dxa"/>
            <w:tcMar>
              <w:top w:w="0" w:type="dxa"/>
              <w:left w:w="40" w:type="dxa"/>
              <w:bottom w:w="0" w:type="dxa"/>
              <w:right w:w="40" w:type="dxa"/>
            </w:tcMar>
          </w:tcPr>
          <w:p w14:paraId="00000FC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C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МВС, ДМС</w:t>
            </w:r>
          </w:p>
        </w:tc>
        <w:tc>
          <w:tcPr>
            <w:tcW w:w="1620" w:type="dxa"/>
            <w:tcMar>
              <w:top w:w="0" w:type="dxa"/>
              <w:left w:w="40" w:type="dxa"/>
              <w:bottom w:w="0" w:type="dxa"/>
              <w:right w:w="40" w:type="dxa"/>
            </w:tcMar>
          </w:tcPr>
          <w:p w14:paraId="00000FC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CF"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D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D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D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00000FD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0FD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Кабміну від 30 листопада 2016 р. № 869</w:t>
            </w:r>
          </w:p>
          <w:p w14:paraId="00000FD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“Про затвердження Порядку внесення засобів кваліфікованого електронного підпису до безконтактного електронного носія, що міститься в паспорті громадянина України, та надання кваліфікованих </w:t>
            </w:r>
            <w:r w:rsidRPr="009948B1">
              <w:rPr>
                <w:rFonts w:ascii="Times New Roman" w:eastAsia="Times New Roman" w:hAnsi="Times New Roman" w:cs="Times New Roman"/>
                <w:color w:val="000000" w:themeColor="text1"/>
                <w:sz w:val="20"/>
                <w:szCs w:val="20"/>
                <w:lang w:val="uk-UA"/>
              </w:rPr>
              <w:lastRenderedPageBreak/>
              <w:t>електронних довірчих послуг з використанням паспорта громадянина України з імплантованим безконтактним електронним носієм”</w:t>
            </w:r>
          </w:p>
        </w:tc>
        <w:tc>
          <w:tcPr>
            <w:tcW w:w="1620" w:type="dxa"/>
            <w:tcMar>
              <w:top w:w="0" w:type="dxa"/>
              <w:left w:w="40" w:type="dxa"/>
              <w:bottom w:w="0" w:type="dxa"/>
              <w:right w:w="40" w:type="dxa"/>
            </w:tcMar>
          </w:tcPr>
          <w:p w14:paraId="00000FD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9A0A645" w14:textId="77777777">
        <w:tc>
          <w:tcPr>
            <w:tcW w:w="2070" w:type="dxa"/>
            <w:tcMar>
              <w:top w:w="0" w:type="dxa"/>
              <w:left w:w="40" w:type="dxa"/>
              <w:bottom w:w="0" w:type="dxa"/>
              <w:right w:w="40" w:type="dxa"/>
            </w:tcMar>
          </w:tcPr>
          <w:p w14:paraId="00000FD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Кваліфікований сертифікат автентифікації веб-сайту</w:t>
            </w:r>
          </w:p>
        </w:tc>
        <w:tc>
          <w:tcPr>
            <w:tcW w:w="2145" w:type="dxa"/>
            <w:tcMar>
              <w:top w:w="0" w:type="dxa"/>
              <w:left w:w="40" w:type="dxa"/>
              <w:bottom w:w="0" w:type="dxa"/>
              <w:right w:w="40" w:type="dxa"/>
            </w:tcMar>
          </w:tcPr>
          <w:p w14:paraId="00000FD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Використання кваліфікованої електронної довірчої послуги формування, перевірки та підтвердження чинності кваліфікованого сертифіката автентифікації веб-сайту забезпечує належний рівень довіри до власника веб-сайту щодо захисту від шахрайства в Інтернеті</w:t>
            </w:r>
          </w:p>
        </w:tc>
        <w:tc>
          <w:tcPr>
            <w:tcW w:w="1620" w:type="dxa"/>
            <w:tcMar>
              <w:top w:w="0" w:type="dxa"/>
              <w:left w:w="40" w:type="dxa"/>
              <w:bottom w:w="0" w:type="dxa"/>
              <w:right w:w="40" w:type="dxa"/>
            </w:tcMar>
          </w:tcPr>
          <w:p w14:paraId="00000FD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Надається послуга формування, перевірки та підтвердження чинності кваліфікованого сертифіката автентифікації веб-сайту</w:t>
            </w:r>
          </w:p>
        </w:tc>
        <w:tc>
          <w:tcPr>
            <w:tcW w:w="1620" w:type="dxa"/>
            <w:tcMar>
              <w:top w:w="0" w:type="dxa"/>
              <w:left w:w="40" w:type="dxa"/>
              <w:bottom w:w="0" w:type="dxa"/>
              <w:right w:w="40" w:type="dxa"/>
            </w:tcMar>
          </w:tcPr>
          <w:p w14:paraId="00000FD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D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 ДП “Дія”, ІІТ</w:t>
            </w:r>
          </w:p>
        </w:tc>
        <w:tc>
          <w:tcPr>
            <w:tcW w:w="1620" w:type="dxa"/>
            <w:tcMar>
              <w:top w:w="0" w:type="dxa"/>
              <w:left w:w="40" w:type="dxa"/>
              <w:bottom w:w="0" w:type="dxa"/>
              <w:right w:w="40" w:type="dxa"/>
            </w:tcMar>
          </w:tcPr>
          <w:p w14:paraId="00000FD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3 000 000 ГРН</w:t>
            </w:r>
          </w:p>
        </w:tc>
        <w:tc>
          <w:tcPr>
            <w:tcW w:w="1620" w:type="dxa"/>
            <w:tcMar>
              <w:top w:w="0" w:type="dxa"/>
              <w:left w:w="40" w:type="dxa"/>
              <w:bottom w:w="0" w:type="dxa"/>
              <w:right w:w="40" w:type="dxa"/>
            </w:tcMar>
          </w:tcPr>
          <w:p w14:paraId="00000FD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D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 “Про електронні довірчі послуги”</w:t>
            </w:r>
          </w:p>
        </w:tc>
        <w:tc>
          <w:tcPr>
            <w:tcW w:w="1620" w:type="dxa"/>
            <w:tcMar>
              <w:top w:w="0" w:type="dxa"/>
              <w:left w:w="40" w:type="dxa"/>
              <w:bottom w:w="0" w:type="dxa"/>
              <w:right w:w="40" w:type="dxa"/>
            </w:tcMar>
          </w:tcPr>
          <w:p w14:paraId="00000FD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Електронна торгівля</w:t>
            </w:r>
          </w:p>
        </w:tc>
      </w:tr>
      <w:tr w:rsidR="009948B1" w:rsidRPr="009948B1" w14:paraId="5317A185" w14:textId="77777777">
        <w:tc>
          <w:tcPr>
            <w:tcW w:w="2070" w:type="dxa"/>
            <w:tcMar>
              <w:top w:w="0" w:type="dxa"/>
              <w:left w:w="40" w:type="dxa"/>
              <w:bottom w:w="0" w:type="dxa"/>
              <w:right w:w="40" w:type="dxa"/>
            </w:tcMar>
          </w:tcPr>
          <w:p w14:paraId="00000FE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Реєстрована електронна доставка</w:t>
            </w:r>
          </w:p>
        </w:tc>
        <w:tc>
          <w:tcPr>
            <w:tcW w:w="2145" w:type="dxa"/>
            <w:tcMar>
              <w:top w:w="0" w:type="dxa"/>
              <w:left w:w="40" w:type="dxa"/>
              <w:bottom w:w="0" w:type="dxa"/>
              <w:right w:w="40" w:type="dxa"/>
            </w:tcMar>
          </w:tcPr>
          <w:p w14:paraId="00000FE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Використання кваліфікованої електронної довірчої послуги реєстрованої електронної доставки забезпечує: надійну автентифікацію відправника та отримувача електронних даних; конфіденційність електронних даних, що доставляються, і захист їх цілісності електронних даних, що доставляються; забезпечення точності дати і часу відправки та отримання електронних даних; можливість </w:t>
            </w:r>
            <w:r w:rsidRPr="009948B1">
              <w:rPr>
                <w:rFonts w:ascii="Times New Roman" w:eastAsia="Times New Roman" w:hAnsi="Times New Roman" w:cs="Times New Roman"/>
                <w:color w:val="000000" w:themeColor="text1"/>
                <w:sz w:val="20"/>
                <w:szCs w:val="20"/>
                <w:lang w:val="uk-UA"/>
              </w:rPr>
              <w:lastRenderedPageBreak/>
              <w:t>підтвердження факту відправки та отримання електронних даних.</w:t>
            </w:r>
          </w:p>
        </w:tc>
        <w:tc>
          <w:tcPr>
            <w:tcW w:w="1620" w:type="dxa"/>
            <w:tcMar>
              <w:top w:w="0" w:type="dxa"/>
              <w:left w:w="40" w:type="dxa"/>
              <w:bottom w:w="0" w:type="dxa"/>
              <w:right w:w="40" w:type="dxa"/>
            </w:tcMar>
          </w:tcPr>
          <w:p w14:paraId="00000FE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Надається послуга реєстрованої електронної доставки</w:t>
            </w:r>
          </w:p>
        </w:tc>
        <w:tc>
          <w:tcPr>
            <w:tcW w:w="1620" w:type="dxa"/>
            <w:tcMar>
              <w:top w:w="0" w:type="dxa"/>
              <w:left w:w="40" w:type="dxa"/>
              <w:bottom w:w="0" w:type="dxa"/>
              <w:right w:w="40" w:type="dxa"/>
            </w:tcMar>
          </w:tcPr>
          <w:p w14:paraId="00000FE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E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 ДП “Дія”, ІІТ</w:t>
            </w:r>
          </w:p>
        </w:tc>
        <w:tc>
          <w:tcPr>
            <w:tcW w:w="1620" w:type="dxa"/>
            <w:tcMar>
              <w:top w:w="0" w:type="dxa"/>
              <w:left w:w="40" w:type="dxa"/>
              <w:bottom w:w="0" w:type="dxa"/>
              <w:right w:w="40" w:type="dxa"/>
            </w:tcMar>
          </w:tcPr>
          <w:p w14:paraId="00000FE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3 000 000 ГРН</w:t>
            </w:r>
          </w:p>
        </w:tc>
        <w:tc>
          <w:tcPr>
            <w:tcW w:w="1620" w:type="dxa"/>
            <w:tcMar>
              <w:top w:w="0" w:type="dxa"/>
              <w:left w:w="40" w:type="dxa"/>
              <w:bottom w:w="0" w:type="dxa"/>
              <w:right w:w="40" w:type="dxa"/>
            </w:tcMar>
          </w:tcPr>
          <w:p w14:paraId="00000FE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E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України “Про електронні довірчі послуги”</w:t>
            </w:r>
          </w:p>
        </w:tc>
        <w:tc>
          <w:tcPr>
            <w:tcW w:w="1620" w:type="dxa"/>
            <w:tcMar>
              <w:top w:w="0" w:type="dxa"/>
              <w:left w:w="40" w:type="dxa"/>
              <w:bottom w:w="0" w:type="dxa"/>
              <w:right w:w="40" w:type="dxa"/>
            </w:tcMar>
          </w:tcPr>
          <w:p w14:paraId="00000FE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Електронна торгівля</w:t>
            </w:r>
          </w:p>
        </w:tc>
      </w:tr>
      <w:tr w:rsidR="009948B1" w:rsidRPr="009948B1" w14:paraId="4C9C6034" w14:textId="77777777">
        <w:tc>
          <w:tcPr>
            <w:tcW w:w="2070" w:type="dxa"/>
            <w:tcMar>
              <w:top w:w="0" w:type="dxa"/>
              <w:left w:w="40" w:type="dxa"/>
              <w:bottom w:w="0" w:type="dxa"/>
              <w:right w:w="40" w:type="dxa"/>
            </w:tcMar>
          </w:tcPr>
          <w:p w14:paraId="00000FE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Інтегрована система електронної ідентифікації</w:t>
            </w:r>
          </w:p>
        </w:tc>
        <w:tc>
          <w:tcPr>
            <w:tcW w:w="2145" w:type="dxa"/>
            <w:tcMar>
              <w:top w:w="0" w:type="dxa"/>
              <w:left w:w="40" w:type="dxa"/>
              <w:bottom w:w="0" w:type="dxa"/>
              <w:right w:w="40" w:type="dxa"/>
            </w:tcMar>
          </w:tcPr>
          <w:p w14:paraId="00000FE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Удосконалення функціонування інтегрованої системи електронної ідентифікації забезпечить більш зручну, доступну та безпечну електронну ідентифікацію та автентифікацію користувачів системи, а також її сумісність з іншими інформаційними та інформаційно-комунікаційними системами</w:t>
            </w:r>
          </w:p>
        </w:tc>
        <w:tc>
          <w:tcPr>
            <w:tcW w:w="1620" w:type="dxa"/>
            <w:tcMar>
              <w:top w:w="0" w:type="dxa"/>
              <w:left w:w="40" w:type="dxa"/>
              <w:bottom w:w="0" w:type="dxa"/>
              <w:right w:w="40" w:type="dxa"/>
            </w:tcMar>
          </w:tcPr>
          <w:p w14:paraId="00000FE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Продуктивність інтегрованої системи електронної ідентифікації та її взаємодії з державними електронними інформаційними ресурсам збільшено та гармонізовано відповідно до вимог та стандартів ЄС</w:t>
            </w:r>
          </w:p>
        </w:tc>
        <w:tc>
          <w:tcPr>
            <w:tcW w:w="1620" w:type="dxa"/>
            <w:tcMar>
              <w:top w:w="0" w:type="dxa"/>
              <w:left w:w="40" w:type="dxa"/>
              <w:bottom w:w="0" w:type="dxa"/>
              <w:right w:w="40" w:type="dxa"/>
            </w:tcMar>
          </w:tcPr>
          <w:p w14:paraId="00000FE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E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tcPr>
          <w:p w14:paraId="00000FE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w:t>
            </w:r>
          </w:p>
          <w:p w14:paraId="00000FEF"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w:t>
            </w:r>
          </w:p>
          <w:p w14:paraId="00000FF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w:t>
            </w:r>
          </w:p>
        </w:tc>
        <w:tc>
          <w:tcPr>
            <w:tcW w:w="1620" w:type="dxa"/>
            <w:tcMar>
              <w:top w:w="0" w:type="dxa"/>
              <w:left w:w="40" w:type="dxa"/>
              <w:bottom w:w="0" w:type="dxa"/>
              <w:right w:w="40" w:type="dxa"/>
            </w:tcMar>
          </w:tcPr>
          <w:p w14:paraId="00000FF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0FF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Кабміну від 19 червня 2019 р. № 546 “Про затвердження Положення про інтегровану систему електронної ідентифікації”</w:t>
            </w:r>
          </w:p>
        </w:tc>
        <w:tc>
          <w:tcPr>
            <w:tcW w:w="1620" w:type="dxa"/>
            <w:tcMar>
              <w:top w:w="0" w:type="dxa"/>
              <w:left w:w="40" w:type="dxa"/>
              <w:bottom w:w="0" w:type="dxa"/>
              <w:right w:w="40" w:type="dxa"/>
            </w:tcMar>
          </w:tcPr>
          <w:p w14:paraId="00000FF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6239285" w14:textId="77777777">
        <w:tc>
          <w:tcPr>
            <w:tcW w:w="15555" w:type="dxa"/>
            <w:gridSpan w:val="9"/>
            <w:tcBorders>
              <w:right w:val="single" w:sz="12" w:space="0" w:color="000000"/>
            </w:tcBorders>
            <w:tcMar>
              <w:top w:w="0" w:type="dxa"/>
              <w:left w:w="40" w:type="dxa"/>
              <w:bottom w:w="0" w:type="dxa"/>
              <w:right w:w="40" w:type="dxa"/>
            </w:tcMar>
            <w:vAlign w:val="center"/>
          </w:tcPr>
          <w:p w14:paraId="00000FF4"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48" w:name="_heading=h.w7rn0v4t7ef2" w:colFirst="0" w:colLast="0"/>
            <w:bookmarkEnd w:id="48"/>
            <w:r w:rsidRPr="009948B1">
              <w:rPr>
                <w:rFonts w:ascii="Times New Roman" w:eastAsia="Times New Roman" w:hAnsi="Times New Roman" w:cs="Times New Roman"/>
                <w:b/>
                <w:color w:val="000000" w:themeColor="text1"/>
                <w:sz w:val="20"/>
                <w:szCs w:val="20"/>
                <w:lang w:val="uk-UA"/>
              </w:rPr>
              <w:t>6. Сприяння розвитку цифрової економіки</w:t>
            </w:r>
          </w:p>
        </w:tc>
      </w:tr>
      <w:tr w:rsidR="009948B1" w:rsidRPr="009948B1" w14:paraId="3DB8B3CF" w14:textId="77777777">
        <w:tc>
          <w:tcPr>
            <w:tcW w:w="2070" w:type="dxa"/>
            <w:tcMar>
              <w:top w:w="0" w:type="dxa"/>
              <w:left w:w="40" w:type="dxa"/>
              <w:bottom w:w="0" w:type="dxa"/>
              <w:right w:w="40" w:type="dxa"/>
            </w:tcMar>
            <w:vAlign w:val="center"/>
          </w:tcPr>
          <w:p w14:paraId="00000FF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Проведення комунікаційної кампанії для залучення нових резидентів Дія Сіті</w:t>
            </w:r>
          </w:p>
        </w:tc>
        <w:tc>
          <w:tcPr>
            <w:tcW w:w="2145" w:type="dxa"/>
            <w:tcMar>
              <w:top w:w="0" w:type="dxa"/>
              <w:left w:w="40" w:type="dxa"/>
              <w:bottom w:w="0" w:type="dxa"/>
              <w:right w:w="40" w:type="dxa"/>
            </w:tcMar>
            <w:vAlign w:val="center"/>
          </w:tcPr>
          <w:p w14:paraId="00000FF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наповнення державного бюджету України за рахунок сплати податку кожним резидентом Дія Сіті.</w:t>
            </w:r>
          </w:p>
        </w:tc>
        <w:tc>
          <w:tcPr>
            <w:tcW w:w="1620" w:type="dxa"/>
            <w:tcMar>
              <w:top w:w="0" w:type="dxa"/>
              <w:left w:w="40" w:type="dxa"/>
              <w:bottom w:w="0" w:type="dxa"/>
              <w:right w:w="40" w:type="dxa"/>
            </w:tcMar>
            <w:vAlign w:val="center"/>
          </w:tcPr>
          <w:p w14:paraId="00000FF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Проведено серію (не менше 5 щорічно) заходів щодо популяризації Дія Сіті</w:t>
            </w:r>
          </w:p>
        </w:tc>
        <w:tc>
          <w:tcPr>
            <w:tcW w:w="1620" w:type="dxa"/>
            <w:tcMar>
              <w:top w:w="0" w:type="dxa"/>
              <w:left w:w="40" w:type="dxa"/>
              <w:bottom w:w="0" w:type="dxa"/>
              <w:right w:w="40" w:type="dxa"/>
            </w:tcMar>
            <w:vAlign w:val="center"/>
          </w:tcPr>
          <w:p w14:paraId="0000100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0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0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w:t>
            </w:r>
          </w:p>
          <w:p w14:paraId="0000100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1 млн грн</w:t>
            </w:r>
          </w:p>
          <w:p w14:paraId="00001004"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lang w:val="uk-UA"/>
              </w:rPr>
            </w:pPr>
          </w:p>
          <w:p w14:paraId="00001005"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w:t>
            </w:r>
          </w:p>
          <w:p w14:paraId="00001006"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1 млн грн</w:t>
            </w:r>
          </w:p>
          <w:p w14:paraId="00001007"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lang w:val="uk-UA"/>
              </w:rPr>
            </w:pPr>
          </w:p>
          <w:p w14:paraId="0000100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w:t>
            </w:r>
          </w:p>
          <w:p w14:paraId="0000100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1 млн грн</w:t>
            </w:r>
          </w:p>
          <w:p w14:paraId="0000100A" w14:textId="77777777" w:rsidR="009378C4" w:rsidRPr="009948B1" w:rsidRDefault="009378C4">
            <w:pPr>
              <w:widowControl w:val="0"/>
              <w:spacing w:line="240" w:lineRule="auto"/>
              <w:rPr>
                <w:rFonts w:ascii="Times New Roman" w:eastAsia="Times New Roman" w:hAnsi="Times New Roman" w:cs="Times New Roman"/>
                <w:b/>
                <w:color w:val="000000" w:themeColor="text1"/>
                <w:sz w:val="20"/>
                <w:szCs w:val="20"/>
                <w:lang w:val="uk-UA"/>
              </w:rPr>
            </w:pPr>
          </w:p>
          <w:p w14:paraId="0000100B"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w:t>
            </w:r>
          </w:p>
          <w:p w14:paraId="0000100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1 млн грн</w:t>
            </w:r>
          </w:p>
        </w:tc>
        <w:tc>
          <w:tcPr>
            <w:tcW w:w="1620" w:type="dxa"/>
            <w:tcMar>
              <w:top w:w="0" w:type="dxa"/>
              <w:left w:w="40" w:type="dxa"/>
              <w:bottom w:w="0" w:type="dxa"/>
              <w:right w:w="40" w:type="dxa"/>
            </w:tcMar>
            <w:vAlign w:val="center"/>
          </w:tcPr>
          <w:p w14:paraId="0000100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(ЄС, USAID)</w:t>
            </w:r>
          </w:p>
        </w:tc>
        <w:tc>
          <w:tcPr>
            <w:tcW w:w="1620" w:type="dxa"/>
            <w:tcMar>
              <w:top w:w="0" w:type="dxa"/>
              <w:left w:w="40" w:type="dxa"/>
              <w:bottom w:w="0" w:type="dxa"/>
              <w:right w:w="40" w:type="dxa"/>
            </w:tcMar>
            <w:vAlign w:val="center"/>
          </w:tcPr>
          <w:p w14:paraId="0000100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0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1D6EE94" w14:textId="77777777">
        <w:tc>
          <w:tcPr>
            <w:tcW w:w="2070" w:type="dxa"/>
            <w:tcMar>
              <w:top w:w="0" w:type="dxa"/>
              <w:left w:w="40" w:type="dxa"/>
              <w:bottom w:w="0" w:type="dxa"/>
              <w:right w:w="40" w:type="dxa"/>
            </w:tcMar>
            <w:vAlign w:val="center"/>
          </w:tcPr>
          <w:p w14:paraId="0000101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Розробка сервісів для іноземців, що надають можливість набуття статусу е-резидента, подальшої реєстрації е-резидента як ФОП, відкриття банківського рахунку, ведення підприємницької діяльності в Україні</w:t>
            </w:r>
          </w:p>
        </w:tc>
        <w:tc>
          <w:tcPr>
            <w:tcW w:w="2145" w:type="dxa"/>
            <w:tcMar>
              <w:top w:w="0" w:type="dxa"/>
              <w:left w:w="40" w:type="dxa"/>
              <w:bottom w:w="0" w:type="dxa"/>
              <w:right w:w="40" w:type="dxa"/>
            </w:tcMar>
            <w:vAlign w:val="center"/>
          </w:tcPr>
          <w:p w14:paraId="0000101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наповнення державного бюджету України за рахунок сплати податку кожним е-резидентом. Проектом передбачено, що кожний е-резидент, який зареєструється як фізична особа-підприємець, буде сплачувати податок у розмірі 5% від доходу, що отриманий від підприємницької </w:t>
            </w:r>
            <w:r w:rsidRPr="009948B1">
              <w:rPr>
                <w:rFonts w:ascii="Times New Roman" w:eastAsia="Times New Roman" w:hAnsi="Times New Roman" w:cs="Times New Roman"/>
                <w:color w:val="000000" w:themeColor="text1"/>
                <w:sz w:val="20"/>
                <w:szCs w:val="20"/>
                <w:lang w:val="uk-UA"/>
              </w:rPr>
              <w:lastRenderedPageBreak/>
              <w:t>діяльності.</w:t>
            </w:r>
          </w:p>
        </w:tc>
        <w:tc>
          <w:tcPr>
            <w:tcW w:w="1620" w:type="dxa"/>
            <w:tcMar>
              <w:top w:w="0" w:type="dxa"/>
              <w:left w:w="40" w:type="dxa"/>
              <w:bottom w:w="0" w:type="dxa"/>
              <w:right w:w="40" w:type="dxa"/>
            </w:tcMar>
            <w:vAlign w:val="center"/>
          </w:tcPr>
          <w:p w14:paraId="0000101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500-700 е-резидентів ФОПів</w:t>
            </w:r>
          </w:p>
        </w:tc>
        <w:tc>
          <w:tcPr>
            <w:tcW w:w="1620" w:type="dxa"/>
            <w:tcMar>
              <w:top w:w="0" w:type="dxa"/>
              <w:left w:w="40" w:type="dxa"/>
              <w:bottom w:w="0" w:type="dxa"/>
              <w:right w:w="40" w:type="dxa"/>
            </w:tcMar>
            <w:vAlign w:val="center"/>
          </w:tcPr>
          <w:p w14:paraId="0000101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 попередніми дослідженнями кожен е-резидент може сплачувати щорічно до бюджету близько 2000 долл. Очікується наповнення бюджету в перші роки запуску 1-1,5 млн долл. щорічно</w:t>
            </w:r>
          </w:p>
        </w:tc>
        <w:tc>
          <w:tcPr>
            <w:tcW w:w="1620" w:type="dxa"/>
            <w:tcMar>
              <w:top w:w="0" w:type="dxa"/>
              <w:left w:w="40" w:type="dxa"/>
              <w:bottom w:w="0" w:type="dxa"/>
              <w:right w:w="40" w:type="dxa"/>
            </w:tcMar>
            <w:vAlign w:val="center"/>
          </w:tcPr>
          <w:p w14:paraId="0000101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1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МЗС</w:t>
            </w:r>
          </w:p>
          <w:p w14:paraId="0000101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МВС</w:t>
            </w:r>
          </w:p>
          <w:p w14:paraId="0000101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Мін’юст</w:t>
            </w:r>
          </w:p>
          <w:p w14:paraId="0000101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СБУ</w:t>
            </w:r>
          </w:p>
          <w:p w14:paraId="0000101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ДПС</w:t>
            </w:r>
          </w:p>
          <w:p w14:paraId="0000101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p w14:paraId="0000101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НБУ</w:t>
            </w:r>
          </w:p>
        </w:tc>
        <w:tc>
          <w:tcPr>
            <w:tcW w:w="1620" w:type="dxa"/>
            <w:tcMar>
              <w:top w:w="0" w:type="dxa"/>
              <w:left w:w="40" w:type="dxa"/>
              <w:bottom w:w="0" w:type="dxa"/>
              <w:right w:w="40" w:type="dxa"/>
            </w:tcMar>
            <w:vAlign w:val="center"/>
          </w:tcPr>
          <w:p w14:paraId="0000101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не потребує додаткового фінансування</w:t>
            </w:r>
          </w:p>
        </w:tc>
        <w:tc>
          <w:tcPr>
            <w:tcW w:w="1620" w:type="dxa"/>
            <w:tcMar>
              <w:top w:w="0" w:type="dxa"/>
              <w:left w:w="40" w:type="dxa"/>
              <w:bottom w:w="0" w:type="dxa"/>
              <w:right w:w="40" w:type="dxa"/>
            </w:tcMar>
            <w:vAlign w:val="center"/>
          </w:tcPr>
          <w:p w14:paraId="0000101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(Проект 4561-04 Інтероперабельність, е-послуги та кібербезпека. EU4DigitalUA)</w:t>
            </w:r>
          </w:p>
        </w:tc>
        <w:tc>
          <w:tcPr>
            <w:tcW w:w="1620" w:type="dxa"/>
            <w:tcMar>
              <w:top w:w="0" w:type="dxa"/>
              <w:left w:w="40" w:type="dxa"/>
              <w:bottom w:w="0" w:type="dxa"/>
              <w:right w:w="40" w:type="dxa"/>
            </w:tcMar>
            <w:vAlign w:val="center"/>
          </w:tcPr>
          <w:p w14:paraId="0000101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Закон України "Про внесення змін до Податкового кодексу України та деяких інших законів України щодо особливостей оподаткування та ведення підприємницької діяльності </w:t>
            </w:r>
            <w:r w:rsidRPr="009948B1">
              <w:rPr>
                <w:rFonts w:ascii="Times New Roman" w:eastAsia="Times New Roman" w:hAnsi="Times New Roman" w:cs="Times New Roman"/>
                <w:color w:val="000000" w:themeColor="text1"/>
                <w:sz w:val="20"/>
                <w:szCs w:val="20"/>
                <w:lang w:val="uk-UA"/>
              </w:rPr>
              <w:lastRenderedPageBreak/>
              <w:t>електронних резидентів"</w:t>
            </w:r>
          </w:p>
        </w:tc>
        <w:tc>
          <w:tcPr>
            <w:tcW w:w="1620" w:type="dxa"/>
            <w:tcMar>
              <w:top w:w="0" w:type="dxa"/>
              <w:left w:w="40" w:type="dxa"/>
              <w:bottom w:w="0" w:type="dxa"/>
              <w:right w:w="40" w:type="dxa"/>
            </w:tcMar>
            <w:vAlign w:val="center"/>
          </w:tcPr>
          <w:p w14:paraId="0000101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Електронні послуги для іноземців</w:t>
            </w:r>
          </w:p>
        </w:tc>
      </w:tr>
      <w:tr w:rsidR="009948B1" w:rsidRPr="009948B1" w14:paraId="5D8B908F" w14:textId="77777777">
        <w:tc>
          <w:tcPr>
            <w:tcW w:w="2070" w:type="dxa"/>
            <w:tcMar>
              <w:top w:w="0" w:type="dxa"/>
              <w:left w:w="40" w:type="dxa"/>
              <w:bottom w:w="0" w:type="dxa"/>
              <w:right w:w="40" w:type="dxa"/>
            </w:tcMar>
            <w:vAlign w:val="center"/>
          </w:tcPr>
          <w:p w14:paraId="0000102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Проведення рекламних кампаній для залучення іноземців здійснювати підприємницьку діяльність в Україні</w:t>
            </w:r>
          </w:p>
        </w:tc>
        <w:tc>
          <w:tcPr>
            <w:tcW w:w="2145" w:type="dxa"/>
            <w:tcMar>
              <w:top w:w="0" w:type="dxa"/>
              <w:left w:w="40" w:type="dxa"/>
              <w:bottom w:w="0" w:type="dxa"/>
              <w:right w:w="40" w:type="dxa"/>
            </w:tcMar>
            <w:vAlign w:val="center"/>
          </w:tcPr>
          <w:p w14:paraId="0000102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наповнення державного бюджету України за рахунок сплати податку кожним</w:t>
            </w:r>
          </w:p>
        </w:tc>
        <w:tc>
          <w:tcPr>
            <w:tcW w:w="1620" w:type="dxa"/>
            <w:tcMar>
              <w:top w:w="0" w:type="dxa"/>
              <w:left w:w="40" w:type="dxa"/>
              <w:bottom w:w="0" w:type="dxa"/>
              <w:right w:w="40" w:type="dxa"/>
            </w:tcMar>
            <w:vAlign w:val="center"/>
          </w:tcPr>
          <w:p w14:paraId="0000102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500-700 е-резидентів ФОПів</w:t>
            </w:r>
          </w:p>
        </w:tc>
        <w:tc>
          <w:tcPr>
            <w:tcW w:w="1620" w:type="dxa"/>
            <w:tcMar>
              <w:top w:w="0" w:type="dxa"/>
              <w:left w:w="40" w:type="dxa"/>
              <w:bottom w:w="0" w:type="dxa"/>
              <w:right w:w="40" w:type="dxa"/>
            </w:tcMar>
            <w:vAlign w:val="center"/>
          </w:tcPr>
          <w:p w14:paraId="0000102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 попередніми дослідженнями кожен е-резидент може сплачувати щорічно до бюджету близько 2000 долл. Очікується наповнення бюджету в перші роки запуску 1-1,5 млн долл. щорічно</w:t>
            </w:r>
          </w:p>
        </w:tc>
        <w:tc>
          <w:tcPr>
            <w:tcW w:w="1620" w:type="dxa"/>
            <w:tcMar>
              <w:top w:w="0" w:type="dxa"/>
              <w:left w:w="40" w:type="dxa"/>
              <w:bottom w:w="0" w:type="dxa"/>
              <w:right w:w="40" w:type="dxa"/>
            </w:tcMar>
            <w:vAlign w:val="center"/>
          </w:tcPr>
          <w:p w14:paraId="0000102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2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МЗС</w:t>
            </w:r>
          </w:p>
          <w:p w14:paraId="0000102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2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- 1 млн. грн</w:t>
            </w:r>
          </w:p>
        </w:tc>
        <w:tc>
          <w:tcPr>
            <w:tcW w:w="1620" w:type="dxa"/>
            <w:tcMar>
              <w:top w:w="0" w:type="dxa"/>
              <w:left w:w="40" w:type="dxa"/>
              <w:bottom w:w="0" w:type="dxa"/>
              <w:right w:w="40" w:type="dxa"/>
            </w:tcMar>
            <w:vAlign w:val="center"/>
          </w:tcPr>
          <w:p w14:paraId="0000102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державний бюджет</w:t>
            </w:r>
          </w:p>
        </w:tc>
        <w:tc>
          <w:tcPr>
            <w:tcW w:w="1620" w:type="dxa"/>
            <w:tcMar>
              <w:top w:w="0" w:type="dxa"/>
              <w:left w:w="40" w:type="dxa"/>
              <w:bottom w:w="0" w:type="dxa"/>
              <w:right w:w="40" w:type="dxa"/>
            </w:tcMar>
            <w:vAlign w:val="center"/>
          </w:tcPr>
          <w:p w14:paraId="0000102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2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4E35B443" w14:textId="77777777">
        <w:tc>
          <w:tcPr>
            <w:tcW w:w="2070" w:type="dxa"/>
            <w:tcMar>
              <w:top w:w="0" w:type="dxa"/>
              <w:left w:w="40" w:type="dxa"/>
              <w:bottom w:w="0" w:type="dxa"/>
              <w:right w:w="40" w:type="dxa"/>
            </w:tcMar>
            <w:vAlign w:val="center"/>
          </w:tcPr>
          <w:p w14:paraId="0000102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Освітній проект “IT Generation”</w:t>
            </w:r>
          </w:p>
        </w:tc>
        <w:tc>
          <w:tcPr>
            <w:tcW w:w="2145" w:type="dxa"/>
            <w:tcMar>
              <w:top w:w="0" w:type="dxa"/>
              <w:left w:w="40" w:type="dxa"/>
              <w:bottom w:w="0" w:type="dxa"/>
              <w:right w:w="40" w:type="dxa"/>
            </w:tcMar>
            <w:vAlign w:val="center"/>
          </w:tcPr>
          <w:p w14:paraId="0000102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Надання можливості громадянам України опанувати нову професію у сфері ІТ</w:t>
            </w:r>
          </w:p>
        </w:tc>
        <w:tc>
          <w:tcPr>
            <w:tcW w:w="1620" w:type="dxa"/>
            <w:tcMar>
              <w:top w:w="0" w:type="dxa"/>
              <w:left w:w="40" w:type="dxa"/>
              <w:bottom w:w="0" w:type="dxa"/>
              <w:right w:w="40" w:type="dxa"/>
            </w:tcMar>
            <w:vAlign w:val="center"/>
          </w:tcPr>
          <w:p w14:paraId="0000102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Мінімум 6 000 навчених студентів, які отримали нову спеціальність у галузі ІТ на кінець 2023 року (3000 студентів в 2022 році, 3000 студентів в 2023 році)</w:t>
            </w:r>
          </w:p>
        </w:tc>
        <w:tc>
          <w:tcPr>
            <w:tcW w:w="1620" w:type="dxa"/>
            <w:tcMar>
              <w:top w:w="0" w:type="dxa"/>
              <w:left w:w="40" w:type="dxa"/>
              <w:bottom w:w="0" w:type="dxa"/>
              <w:right w:w="40" w:type="dxa"/>
            </w:tcMar>
            <w:vAlign w:val="center"/>
          </w:tcPr>
          <w:p w14:paraId="0000102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 приблизними підрахунками, кожні 10 000 нових фахівців збільшують щорічний оборот ІТ-галузі України на 250 млн дол. Відповідно 3 000 фахівців це 90 млн дол щорічного обороту ІТ-галузі</w:t>
            </w:r>
          </w:p>
        </w:tc>
        <w:tc>
          <w:tcPr>
            <w:tcW w:w="1620" w:type="dxa"/>
            <w:tcMar>
              <w:top w:w="0" w:type="dxa"/>
              <w:left w:w="40" w:type="dxa"/>
              <w:bottom w:w="0" w:type="dxa"/>
              <w:right w:w="40" w:type="dxa"/>
            </w:tcMar>
            <w:vAlign w:val="center"/>
          </w:tcPr>
          <w:p w14:paraId="0000102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30"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не потребує фінансування</w:t>
            </w:r>
          </w:p>
          <w:p w14:paraId="0000103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- 200 млн грн</w:t>
            </w:r>
          </w:p>
        </w:tc>
        <w:tc>
          <w:tcPr>
            <w:tcW w:w="1620" w:type="dxa"/>
            <w:tcMar>
              <w:top w:w="0" w:type="dxa"/>
              <w:left w:w="40" w:type="dxa"/>
              <w:bottom w:w="0" w:type="dxa"/>
              <w:right w:w="40" w:type="dxa"/>
            </w:tcMar>
            <w:vAlign w:val="center"/>
          </w:tcPr>
          <w:p w14:paraId="0000103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державний бюджет</w:t>
            </w:r>
          </w:p>
        </w:tc>
        <w:tc>
          <w:tcPr>
            <w:tcW w:w="1620" w:type="dxa"/>
            <w:tcMar>
              <w:top w:w="0" w:type="dxa"/>
              <w:left w:w="40" w:type="dxa"/>
              <w:bottom w:w="0" w:type="dxa"/>
              <w:right w:w="40" w:type="dxa"/>
            </w:tcMar>
            <w:vAlign w:val="center"/>
          </w:tcPr>
          <w:p w14:paraId="0000103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3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D5140E8" w14:textId="77777777">
        <w:tc>
          <w:tcPr>
            <w:tcW w:w="2070" w:type="dxa"/>
            <w:tcMar>
              <w:top w:w="0" w:type="dxa"/>
              <w:left w:w="40" w:type="dxa"/>
              <w:bottom w:w="0" w:type="dxa"/>
              <w:right w:w="40" w:type="dxa"/>
            </w:tcMar>
            <w:vAlign w:val="center"/>
          </w:tcPr>
          <w:p w14:paraId="0000103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Запуск double-degree програм для підготовки фахових спеціалістів необхідних продуктовим компаніям у партнерстві з міжнародними університетами</w:t>
            </w:r>
          </w:p>
        </w:tc>
        <w:tc>
          <w:tcPr>
            <w:tcW w:w="2145" w:type="dxa"/>
            <w:tcMar>
              <w:top w:w="0" w:type="dxa"/>
              <w:left w:w="40" w:type="dxa"/>
              <w:bottom w:w="0" w:type="dxa"/>
              <w:right w:w="40" w:type="dxa"/>
            </w:tcMar>
            <w:vAlign w:val="center"/>
          </w:tcPr>
          <w:p w14:paraId="0000103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Надання можливості студентам ІТ спеціальностей отримати знання як в українському так і в міжнародному університеті одночасно за однією спеціальністю</w:t>
            </w:r>
          </w:p>
        </w:tc>
        <w:tc>
          <w:tcPr>
            <w:tcW w:w="1620" w:type="dxa"/>
            <w:tcMar>
              <w:top w:w="0" w:type="dxa"/>
              <w:left w:w="40" w:type="dxa"/>
              <w:bottom w:w="0" w:type="dxa"/>
              <w:right w:w="40" w:type="dxa"/>
            </w:tcMar>
            <w:vAlign w:val="center"/>
          </w:tcPr>
          <w:p w14:paraId="0000103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Залучено 2 партнерських університети міжнародного рівня за double-degree програмою</w:t>
            </w:r>
          </w:p>
        </w:tc>
        <w:tc>
          <w:tcPr>
            <w:tcW w:w="1620" w:type="dxa"/>
            <w:tcMar>
              <w:top w:w="0" w:type="dxa"/>
              <w:left w:w="40" w:type="dxa"/>
              <w:bottom w:w="0" w:type="dxa"/>
              <w:right w:w="40" w:type="dxa"/>
            </w:tcMar>
            <w:vAlign w:val="center"/>
          </w:tcPr>
          <w:p w14:paraId="0000103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Приріст висококваліфікованих спеціалістів з міжнародним досвідом</w:t>
            </w:r>
          </w:p>
        </w:tc>
        <w:tc>
          <w:tcPr>
            <w:tcW w:w="1620" w:type="dxa"/>
            <w:tcMar>
              <w:top w:w="0" w:type="dxa"/>
              <w:left w:w="40" w:type="dxa"/>
              <w:bottom w:w="0" w:type="dxa"/>
              <w:right w:w="40" w:type="dxa"/>
            </w:tcMar>
            <w:vAlign w:val="center"/>
          </w:tcPr>
          <w:p w14:paraId="0000103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3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МОН</w:t>
            </w:r>
          </w:p>
        </w:tc>
        <w:tc>
          <w:tcPr>
            <w:tcW w:w="1620" w:type="dxa"/>
            <w:tcMar>
              <w:top w:w="0" w:type="dxa"/>
              <w:left w:w="40" w:type="dxa"/>
              <w:bottom w:w="0" w:type="dxa"/>
              <w:right w:w="40" w:type="dxa"/>
            </w:tcMar>
            <w:vAlign w:val="center"/>
          </w:tcPr>
          <w:p w14:paraId="0000103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не потребує фінансування</w:t>
            </w:r>
          </w:p>
        </w:tc>
        <w:tc>
          <w:tcPr>
            <w:tcW w:w="1620" w:type="dxa"/>
            <w:tcMar>
              <w:top w:w="0" w:type="dxa"/>
              <w:left w:w="40" w:type="dxa"/>
              <w:bottom w:w="0" w:type="dxa"/>
              <w:right w:w="40" w:type="dxa"/>
            </w:tcMar>
            <w:vAlign w:val="center"/>
          </w:tcPr>
          <w:p w14:paraId="0000103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3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3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31340AEE" w14:textId="77777777">
        <w:tc>
          <w:tcPr>
            <w:tcW w:w="2070" w:type="dxa"/>
            <w:tcMar>
              <w:top w:w="0" w:type="dxa"/>
              <w:left w:w="40" w:type="dxa"/>
              <w:bottom w:w="0" w:type="dxa"/>
              <w:right w:w="40" w:type="dxa"/>
            </w:tcMar>
            <w:vAlign w:val="center"/>
          </w:tcPr>
          <w:p w14:paraId="0000103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веб-порталу для споживачів у сфері електронної комерції</w:t>
            </w:r>
          </w:p>
        </w:tc>
        <w:tc>
          <w:tcPr>
            <w:tcW w:w="2145" w:type="dxa"/>
            <w:tcMar>
              <w:top w:w="0" w:type="dxa"/>
              <w:left w:w="40" w:type="dxa"/>
              <w:bottom w:w="0" w:type="dxa"/>
              <w:right w:w="40" w:type="dxa"/>
            </w:tcMar>
            <w:vAlign w:val="center"/>
          </w:tcPr>
          <w:p w14:paraId="0000104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 виконання Плану заходів з виконання Угоди про асоціацію між Україною, з однієї сторони, та Європейським Союзом, Європейським </w:t>
            </w:r>
            <w:r w:rsidRPr="009948B1">
              <w:rPr>
                <w:rFonts w:ascii="Times New Roman" w:eastAsia="Times New Roman" w:hAnsi="Times New Roman" w:cs="Times New Roman"/>
                <w:color w:val="000000" w:themeColor="text1"/>
                <w:sz w:val="20"/>
                <w:szCs w:val="20"/>
                <w:lang w:val="uk-UA"/>
              </w:rPr>
              <w:lastRenderedPageBreak/>
              <w:t>співтовариством з атомної енергії і їхніми державами-членами, з іншої сторони існує необхідність запровадження через вебпортал для споживачів у сфері електронної комерції механізму онлайн вирішення споживчих спорів, здійснення комунікації суб'єктів електронної комерції та Державної служби України з питань безпечності харчових продуктів, надання інформації споживачам про дані продавців у сфері електронної комерції та механізму відмови споживача від розсилки комерційних повідомлень.</w:t>
            </w:r>
          </w:p>
        </w:tc>
        <w:tc>
          <w:tcPr>
            <w:tcW w:w="1620" w:type="dxa"/>
            <w:tcMar>
              <w:top w:w="0" w:type="dxa"/>
              <w:left w:w="40" w:type="dxa"/>
              <w:bottom w:w="0" w:type="dxa"/>
              <w:right w:w="40" w:type="dxa"/>
            </w:tcMar>
            <w:vAlign w:val="center"/>
          </w:tcPr>
          <w:p w14:paraId="0000104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Вебпортал для споживачів у сфері електронної комерції введено в експлуатацію</w:t>
            </w:r>
          </w:p>
        </w:tc>
        <w:tc>
          <w:tcPr>
            <w:tcW w:w="1620" w:type="dxa"/>
            <w:tcMar>
              <w:top w:w="0" w:type="dxa"/>
              <w:left w:w="40" w:type="dxa"/>
              <w:bottom w:w="0" w:type="dxa"/>
              <w:right w:w="40" w:type="dxa"/>
            </w:tcMar>
            <w:vAlign w:val="center"/>
          </w:tcPr>
          <w:p w14:paraId="0000104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Правова безбар’єрність та як наслідок - приріст транскордонної цифрової торгівлі</w:t>
            </w:r>
          </w:p>
        </w:tc>
        <w:tc>
          <w:tcPr>
            <w:tcW w:w="1620" w:type="dxa"/>
            <w:tcMar>
              <w:top w:w="0" w:type="dxa"/>
              <w:left w:w="40" w:type="dxa"/>
              <w:bottom w:w="0" w:type="dxa"/>
              <w:right w:w="40" w:type="dxa"/>
            </w:tcMar>
            <w:vAlign w:val="center"/>
          </w:tcPr>
          <w:p w14:paraId="0000104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4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Мінекономіки</w:t>
            </w:r>
          </w:p>
        </w:tc>
        <w:tc>
          <w:tcPr>
            <w:tcW w:w="1620" w:type="dxa"/>
            <w:tcMar>
              <w:top w:w="0" w:type="dxa"/>
              <w:left w:w="40" w:type="dxa"/>
              <w:bottom w:w="0" w:type="dxa"/>
              <w:right w:w="40" w:type="dxa"/>
            </w:tcMar>
            <w:vAlign w:val="center"/>
          </w:tcPr>
          <w:p w14:paraId="00001045"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2024-2025 рр. - 7 млн грн</w:t>
            </w:r>
          </w:p>
        </w:tc>
        <w:tc>
          <w:tcPr>
            <w:tcW w:w="1620" w:type="dxa"/>
            <w:tcMar>
              <w:top w:w="0" w:type="dxa"/>
              <w:left w:w="40" w:type="dxa"/>
              <w:bottom w:w="0" w:type="dxa"/>
              <w:right w:w="40" w:type="dxa"/>
            </w:tcMar>
            <w:vAlign w:val="center"/>
          </w:tcPr>
          <w:p w14:paraId="0000104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(розробка сервісів та технічні рішення) державний бюджет</w:t>
            </w:r>
          </w:p>
        </w:tc>
        <w:tc>
          <w:tcPr>
            <w:tcW w:w="1620" w:type="dxa"/>
            <w:tcMar>
              <w:top w:w="0" w:type="dxa"/>
              <w:left w:w="40" w:type="dxa"/>
              <w:bottom w:w="0" w:type="dxa"/>
              <w:right w:w="40" w:type="dxa"/>
            </w:tcMar>
            <w:vAlign w:val="center"/>
          </w:tcPr>
          <w:p w14:paraId="0000104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Закон та підзаконні нормативно-правові акти</w:t>
            </w:r>
          </w:p>
        </w:tc>
        <w:tc>
          <w:tcPr>
            <w:tcW w:w="1620" w:type="dxa"/>
            <w:tcMar>
              <w:top w:w="0" w:type="dxa"/>
              <w:left w:w="40" w:type="dxa"/>
              <w:bottom w:w="0" w:type="dxa"/>
              <w:right w:w="40" w:type="dxa"/>
            </w:tcMar>
            <w:vAlign w:val="center"/>
          </w:tcPr>
          <w:p w14:paraId="0000104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Електронна комерція</w:t>
            </w:r>
          </w:p>
        </w:tc>
      </w:tr>
      <w:tr w:rsidR="009948B1" w:rsidRPr="009948B1" w14:paraId="34940FAC" w14:textId="77777777">
        <w:tc>
          <w:tcPr>
            <w:tcW w:w="2070" w:type="dxa"/>
            <w:tcMar>
              <w:top w:w="0" w:type="dxa"/>
              <w:left w:w="40" w:type="dxa"/>
              <w:bottom w:w="0" w:type="dxa"/>
              <w:right w:w="40" w:type="dxa"/>
            </w:tcMar>
            <w:vAlign w:val="center"/>
          </w:tcPr>
          <w:p w14:paraId="0000104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Matching Grants</w:t>
            </w:r>
          </w:p>
        </w:tc>
        <w:tc>
          <w:tcPr>
            <w:tcW w:w="2145" w:type="dxa"/>
            <w:tcMar>
              <w:top w:w="0" w:type="dxa"/>
              <w:left w:w="40" w:type="dxa"/>
              <w:bottom w:w="0" w:type="dxa"/>
              <w:right w:w="40" w:type="dxa"/>
            </w:tcMar>
            <w:vAlign w:val="center"/>
          </w:tcPr>
          <w:p w14:paraId="0000104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Збільшення фінансових можливостей стартапів, які вже залучили інвестиції, шляхом подвоєння залучених інвестицій</w:t>
            </w:r>
          </w:p>
        </w:tc>
        <w:tc>
          <w:tcPr>
            <w:tcW w:w="1620" w:type="dxa"/>
            <w:tcMar>
              <w:top w:w="0" w:type="dxa"/>
              <w:left w:w="40" w:type="dxa"/>
              <w:bottom w:w="0" w:type="dxa"/>
              <w:right w:w="40" w:type="dxa"/>
            </w:tcMar>
            <w:vAlign w:val="center"/>
          </w:tcPr>
          <w:p w14:paraId="0000104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понад 10 компаній– стартапів стали учасниками програми та отримали фінансування</w:t>
            </w:r>
          </w:p>
        </w:tc>
        <w:tc>
          <w:tcPr>
            <w:tcW w:w="1620" w:type="dxa"/>
            <w:tcMar>
              <w:top w:w="0" w:type="dxa"/>
              <w:left w:w="40" w:type="dxa"/>
              <w:bottom w:w="0" w:type="dxa"/>
              <w:right w:w="40" w:type="dxa"/>
            </w:tcMar>
            <w:vAlign w:val="center"/>
          </w:tcPr>
          <w:p w14:paraId="0000104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сприяє появі нових робочих місць</w:t>
            </w:r>
          </w:p>
        </w:tc>
        <w:tc>
          <w:tcPr>
            <w:tcW w:w="1620" w:type="dxa"/>
            <w:tcMar>
              <w:top w:w="0" w:type="dxa"/>
              <w:left w:w="40" w:type="dxa"/>
              <w:bottom w:w="0" w:type="dxa"/>
              <w:right w:w="40" w:type="dxa"/>
            </w:tcMar>
            <w:vAlign w:val="center"/>
          </w:tcPr>
          <w:p w14:paraId="0000104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4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p w14:paraId="0000104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Український фонд стартапів</w:t>
            </w:r>
          </w:p>
        </w:tc>
        <w:tc>
          <w:tcPr>
            <w:tcW w:w="1620" w:type="dxa"/>
            <w:tcMar>
              <w:top w:w="0" w:type="dxa"/>
              <w:left w:w="40" w:type="dxa"/>
              <w:bottom w:w="0" w:type="dxa"/>
              <w:right w:w="40" w:type="dxa"/>
            </w:tcMar>
            <w:vAlign w:val="center"/>
          </w:tcPr>
          <w:p w14:paraId="00001050"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- 5 000 млн. грн</w:t>
            </w:r>
          </w:p>
          <w:p w14:paraId="00001051"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- 5 000 млн грн</w:t>
            </w:r>
          </w:p>
          <w:p w14:paraId="0000105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- 5 000 млн грн</w:t>
            </w:r>
          </w:p>
        </w:tc>
        <w:tc>
          <w:tcPr>
            <w:tcW w:w="1620" w:type="dxa"/>
            <w:tcMar>
              <w:top w:w="0" w:type="dxa"/>
              <w:left w:w="40" w:type="dxa"/>
              <w:bottom w:w="0" w:type="dxa"/>
              <w:right w:w="40" w:type="dxa"/>
            </w:tcMar>
            <w:vAlign w:val="center"/>
          </w:tcPr>
          <w:p w14:paraId="0000105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Міжнародні фінансові установи (ЄБРР і тд) Державний бюджет</w:t>
            </w:r>
          </w:p>
          <w:p w14:paraId="0000105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(ЄС, USAID)</w:t>
            </w:r>
          </w:p>
        </w:tc>
        <w:tc>
          <w:tcPr>
            <w:tcW w:w="1620" w:type="dxa"/>
            <w:tcMar>
              <w:top w:w="0" w:type="dxa"/>
              <w:left w:w="40" w:type="dxa"/>
              <w:bottom w:w="0" w:type="dxa"/>
              <w:right w:w="40" w:type="dxa"/>
            </w:tcMar>
            <w:vAlign w:val="center"/>
          </w:tcPr>
          <w:p w14:paraId="0000105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Розробка НПА щодо запровадження програми Matching Grants</w:t>
            </w:r>
          </w:p>
        </w:tc>
        <w:tc>
          <w:tcPr>
            <w:tcW w:w="1620" w:type="dxa"/>
            <w:tcMar>
              <w:top w:w="0" w:type="dxa"/>
              <w:left w:w="40" w:type="dxa"/>
              <w:bottom w:w="0" w:type="dxa"/>
              <w:right w:w="40" w:type="dxa"/>
            </w:tcMar>
            <w:vAlign w:val="center"/>
          </w:tcPr>
          <w:p w14:paraId="0000105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ІТ-індустрія</w:t>
            </w:r>
          </w:p>
        </w:tc>
      </w:tr>
      <w:tr w:rsidR="009948B1" w:rsidRPr="009948B1" w14:paraId="2F2A10B4" w14:textId="77777777">
        <w:tc>
          <w:tcPr>
            <w:tcW w:w="2070" w:type="dxa"/>
            <w:tcMar>
              <w:top w:w="0" w:type="dxa"/>
              <w:left w:w="40" w:type="dxa"/>
              <w:bottom w:w="0" w:type="dxa"/>
              <w:right w:w="40" w:type="dxa"/>
            </w:tcMar>
            <w:vAlign w:val="center"/>
          </w:tcPr>
          <w:p w14:paraId="0000105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Полігон світових ідей</w:t>
            </w:r>
          </w:p>
        </w:tc>
        <w:tc>
          <w:tcPr>
            <w:tcW w:w="2145" w:type="dxa"/>
            <w:tcMar>
              <w:top w:w="0" w:type="dxa"/>
              <w:left w:w="40" w:type="dxa"/>
              <w:bottom w:w="0" w:type="dxa"/>
              <w:right w:w="40" w:type="dxa"/>
            </w:tcMar>
            <w:vAlign w:val="center"/>
          </w:tcPr>
          <w:p w14:paraId="0000105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умов для запуску в Україні найамбітніших світових проектів, включаючи їх всебічну підтримку з боку держави, а також перетворення України в найпривабливішу країну для світових інвесторів та технологічних гігантів</w:t>
            </w:r>
          </w:p>
        </w:tc>
        <w:tc>
          <w:tcPr>
            <w:tcW w:w="1620" w:type="dxa"/>
            <w:tcMar>
              <w:top w:w="0" w:type="dxa"/>
              <w:left w:w="40" w:type="dxa"/>
              <w:bottom w:w="0" w:type="dxa"/>
              <w:right w:w="40" w:type="dxa"/>
            </w:tcMar>
            <w:vAlign w:val="center"/>
          </w:tcPr>
          <w:p w14:paraId="0000105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Підготовлено умови для реалізації принаймні 1 ініціативи</w:t>
            </w:r>
          </w:p>
        </w:tc>
        <w:tc>
          <w:tcPr>
            <w:tcW w:w="1620" w:type="dxa"/>
            <w:tcMar>
              <w:top w:w="0" w:type="dxa"/>
              <w:left w:w="40" w:type="dxa"/>
              <w:bottom w:w="0" w:type="dxa"/>
              <w:right w:w="40" w:type="dxa"/>
            </w:tcMar>
            <w:vAlign w:val="center"/>
          </w:tcPr>
          <w:p w14:paraId="0000105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500 нових робочих місць</w:t>
            </w:r>
          </w:p>
        </w:tc>
        <w:tc>
          <w:tcPr>
            <w:tcW w:w="1620" w:type="dxa"/>
            <w:tcMar>
              <w:top w:w="0" w:type="dxa"/>
              <w:left w:w="40" w:type="dxa"/>
              <w:bottom w:w="0" w:type="dxa"/>
              <w:right w:w="40" w:type="dxa"/>
            </w:tcMar>
            <w:vAlign w:val="center"/>
          </w:tcPr>
          <w:p w14:paraId="0000105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5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Мін’юст</w:t>
            </w:r>
          </w:p>
          <w:p w14:paraId="0000105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НБУ</w:t>
            </w:r>
          </w:p>
          <w:p w14:paraId="0000105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p w14:paraId="0000105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інші ЦОВВ</w:t>
            </w:r>
          </w:p>
        </w:tc>
        <w:tc>
          <w:tcPr>
            <w:tcW w:w="1620" w:type="dxa"/>
            <w:tcMar>
              <w:top w:w="0" w:type="dxa"/>
              <w:left w:w="40" w:type="dxa"/>
              <w:bottom w:w="0" w:type="dxa"/>
              <w:right w:w="40" w:type="dxa"/>
            </w:tcMar>
            <w:vAlign w:val="center"/>
          </w:tcPr>
          <w:p w14:paraId="00001060"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- 5000 млн грн</w:t>
            </w:r>
          </w:p>
          <w:p w14:paraId="00001061"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- 5 000 млн грн</w:t>
            </w:r>
          </w:p>
          <w:p w14:paraId="0000106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- 5 000 млн грн</w:t>
            </w:r>
          </w:p>
        </w:tc>
        <w:tc>
          <w:tcPr>
            <w:tcW w:w="1620" w:type="dxa"/>
            <w:tcMar>
              <w:top w:w="0" w:type="dxa"/>
              <w:left w:w="40" w:type="dxa"/>
              <w:bottom w:w="0" w:type="dxa"/>
              <w:right w:w="40" w:type="dxa"/>
            </w:tcMar>
            <w:vAlign w:val="center"/>
          </w:tcPr>
          <w:p w14:paraId="0000106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(ЄС, USAID)</w:t>
            </w:r>
          </w:p>
        </w:tc>
        <w:tc>
          <w:tcPr>
            <w:tcW w:w="1620" w:type="dxa"/>
            <w:tcMar>
              <w:top w:w="0" w:type="dxa"/>
              <w:left w:w="40" w:type="dxa"/>
              <w:bottom w:w="0" w:type="dxa"/>
              <w:right w:w="40" w:type="dxa"/>
            </w:tcMar>
            <w:vAlign w:val="center"/>
          </w:tcPr>
          <w:p w14:paraId="0000106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Розробка НПА (за потреби)</w:t>
            </w:r>
          </w:p>
        </w:tc>
        <w:tc>
          <w:tcPr>
            <w:tcW w:w="1620" w:type="dxa"/>
            <w:tcMar>
              <w:top w:w="0" w:type="dxa"/>
              <w:left w:w="40" w:type="dxa"/>
              <w:bottom w:w="0" w:type="dxa"/>
              <w:right w:w="40" w:type="dxa"/>
            </w:tcMar>
            <w:vAlign w:val="center"/>
          </w:tcPr>
          <w:p w14:paraId="0000106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Цифрова економіка/ ІТ-індустрія</w:t>
            </w:r>
          </w:p>
        </w:tc>
      </w:tr>
      <w:tr w:rsidR="009948B1" w:rsidRPr="009948B1" w14:paraId="7BCF8D59" w14:textId="77777777">
        <w:tc>
          <w:tcPr>
            <w:tcW w:w="2070" w:type="dxa"/>
            <w:tcMar>
              <w:top w:w="0" w:type="dxa"/>
              <w:left w:w="40" w:type="dxa"/>
              <w:bottom w:w="0" w:type="dxa"/>
              <w:right w:w="40" w:type="dxa"/>
            </w:tcMar>
            <w:vAlign w:val="center"/>
          </w:tcPr>
          <w:p w14:paraId="0000106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Грантова підтримка стартапів Фондом </w:t>
            </w:r>
            <w:r w:rsidRPr="009948B1">
              <w:rPr>
                <w:rFonts w:ascii="Times New Roman" w:eastAsia="Times New Roman" w:hAnsi="Times New Roman" w:cs="Times New Roman"/>
                <w:color w:val="000000" w:themeColor="text1"/>
                <w:sz w:val="20"/>
                <w:szCs w:val="20"/>
                <w:lang w:val="uk-UA"/>
              </w:rPr>
              <w:lastRenderedPageBreak/>
              <w:t>розвитку інновацій (Українським фондом стартапів)</w:t>
            </w:r>
          </w:p>
        </w:tc>
        <w:tc>
          <w:tcPr>
            <w:tcW w:w="2145" w:type="dxa"/>
            <w:tcMar>
              <w:top w:w="0" w:type="dxa"/>
              <w:left w:w="40" w:type="dxa"/>
              <w:bottom w:w="0" w:type="dxa"/>
              <w:right w:w="40" w:type="dxa"/>
            </w:tcMar>
            <w:vAlign w:val="center"/>
          </w:tcPr>
          <w:p w14:paraId="0000106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Підтримка стартапів та стимулювання їх </w:t>
            </w:r>
            <w:r w:rsidRPr="009948B1">
              <w:rPr>
                <w:rFonts w:ascii="Times New Roman" w:eastAsia="Times New Roman" w:hAnsi="Times New Roman" w:cs="Times New Roman"/>
                <w:color w:val="000000" w:themeColor="text1"/>
                <w:sz w:val="20"/>
                <w:szCs w:val="20"/>
                <w:lang w:val="uk-UA"/>
              </w:rPr>
              <w:lastRenderedPageBreak/>
              <w:t>створення</w:t>
            </w:r>
          </w:p>
        </w:tc>
        <w:tc>
          <w:tcPr>
            <w:tcW w:w="1620" w:type="dxa"/>
            <w:tcMar>
              <w:top w:w="0" w:type="dxa"/>
              <w:left w:w="40" w:type="dxa"/>
              <w:bottom w:w="0" w:type="dxa"/>
              <w:right w:w="40" w:type="dxa"/>
            </w:tcMar>
            <w:vAlign w:val="center"/>
          </w:tcPr>
          <w:p w14:paraId="0000106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Збільшення кількості </w:t>
            </w:r>
            <w:r w:rsidRPr="009948B1">
              <w:rPr>
                <w:rFonts w:ascii="Times New Roman" w:eastAsia="Times New Roman" w:hAnsi="Times New Roman" w:cs="Times New Roman"/>
                <w:color w:val="000000" w:themeColor="text1"/>
                <w:sz w:val="20"/>
                <w:szCs w:val="20"/>
                <w:lang w:val="uk-UA"/>
              </w:rPr>
              <w:lastRenderedPageBreak/>
              <w:t>стартапів</w:t>
            </w:r>
          </w:p>
        </w:tc>
        <w:tc>
          <w:tcPr>
            <w:tcW w:w="1620" w:type="dxa"/>
            <w:tcMar>
              <w:top w:w="0" w:type="dxa"/>
              <w:left w:w="40" w:type="dxa"/>
              <w:bottom w:w="0" w:type="dxa"/>
              <w:right w:w="40" w:type="dxa"/>
            </w:tcMar>
            <w:vAlign w:val="center"/>
          </w:tcPr>
          <w:p w14:paraId="00001069"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6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Фонд розвитку інновацій</w:t>
            </w:r>
          </w:p>
          <w:p w14:paraId="0000106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Мінфін</w:t>
            </w:r>
          </w:p>
          <w:p w14:paraId="0000106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6D"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2023 р. - 100 млн грн</w:t>
            </w:r>
          </w:p>
          <w:p w14:paraId="0000106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2024 р. - 100 млн грн</w:t>
            </w:r>
          </w:p>
          <w:p w14:paraId="0000106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- 200 млн грн</w:t>
            </w:r>
          </w:p>
        </w:tc>
        <w:tc>
          <w:tcPr>
            <w:tcW w:w="1620" w:type="dxa"/>
            <w:tcMar>
              <w:top w:w="0" w:type="dxa"/>
              <w:left w:w="40" w:type="dxa"/>
              <w:bottom w:w="0" w:type="dxa"/>
              <w:right w:w="40" w:type="dxa"/>
            </w:tcMar>
            <w:vAlign w:val="center"/>
          </w:tcPr>
          <w:p w14:paraId="0000107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Міжнародні фінансові </w:t>
            </w:r>
            <w:r w:rsidRPr="009948B1">
              <w:rPr>
                <w:rFonts w:ascii="Times New Roman" w:eastAsia="Times New Roman" w:hAnsi="Times New Roman" w:cs="Times New Roman"/>
                <w:color w:val="000000" w:themeColor="text1"/>
                <w:sz w:val="20"/>
                <w:szCs w:val="20"/>
                <w:lang w:val="uk-UA"/>
              </w:rPr>
              <w:lastRenderedPageBreak/>
              <w:t>установи (ЄБРР і тд) Державний бюджет</w:t>
            </w:r>
          </w:p>
          <w:p w14:paraId="0000107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(ЄС, USAID)</w:t>
            </w:r>
          </w:p>
        </w:tc>
        <w:tc>
          <w:tcPr>
            <w:tcW w:w="1620" w:type="dxa"/>
            <w:tcMar>
              <w:top w:w="0" w:type="dxa"/>
              <w:left w:w="40" w:type="dxa"/>
              <w:bottom w:w="0" w:type="dxa"/>
              <w:right w:w="40" w:type="dxa"/>
            </w:tcMar>
            <w:vAlign w:val="center"/>
          </w:tcPr>
          <w:p w14:paraId="0000107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Внесення змін в законодавство </w:t>
            </w:r>
            <w:r w:rsidRPr="009948B1">
              <w:rPr>
                <w:rFonts w:ascii="Times New Roman" w:eastAsia="Times New Roman" w:hAnsi="Times New Roman" w:cs="Times New Roman"/>
                <w:color w:val="000000" w:themeColor="text1"/>
                <w:sz w:val="20"/>
                <w:szCs w:val="20"/>
                <w:lang w:val="uk-UA"/>
              </w:rPr>
              <w:lastRenderedPageBreak/>
              <w:t>про інноваційну діяльність та інвестиції</w:t>
            </w:r>
          </w:p>
        </w:tc>
        <w:tc>
          <w:tcPr>
            <w:tcW w:w="1620" w:type="dxa"/>
            <w:tcMar>
              <w:top w:w="0" w:type="dxa"/>
              <w:left w:w="40" w:type="dxa"/>
              <w:bottom w:w="0" w:type="dxa"/>
              <w:right w:w="40" w:type="dxa"/>
            </w:tcMar>
            <w:vAlign w:val="center"/>
          </w:tcPr>
          <w:p w14:paraId="0000107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Цифрова економіка/ ІТ-</w:t>
            </w:r>
            <w:r w:rsidRPr="009948B1">
              <w:rPr>
                <w:rFonts w:ascii="Times New Roman" w:eastAsia="Times New Roman" w:hAnsi="Times New Roman" w:cs="Times New Roman"/>
                <w:color w:val="000000" w:themeColor="text1"/>
                <w:sz w:val="20"/>
                <w:szCs w:val="20"/>
                <w:lang w:val="uk-UA"/>
              </w:rPr>
              <w:lastRenderedPageBreak/>
              <w:t>індустрія</w:t>
            </w:r>
          </w:p>
        </w:tc>
      </w:tr>
      <w:tr w:rsidR="009948B1" w:rsidRPr="009948B1" w14:paraId="646E85DE" w14:textId="77777777">
        <w:tc>
          <w:tcPr>
            <w:tcW w:w="2070" w:type="dxa"/>
            <w:tcMar>
              <w:top w:w="0" w:type="dxa"/>
              <w:left w:w="40" w:type="dxa"/>
              <w:bottom w:w="0" w:type="dxa"/>
              <w:right w:w="40" w:type="dxa"/>
            </w:tcMar>
            <w:vAlign w:val="center"/>
          </w:tcPr>
          <w:p w14:paraId="0000107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Оборонний акселератор/інкубаційна програма (Diia Tech &amp; Defence)</w:t>
            </w:r>
          </w:p>
        </w:tc>
        <w:tc>
          <w:tcPr>
            <w:tcW w:w="2145" w:type="dxa"/>
            <w:tcMar>
              <w:top w:w="0" w:type="dxa"/>
              <w:left w:w="40" w:type="dxa"/>
              <w:bottom w:w="0" w:type="dxa"/>
              <w:right w:w="40" w:type="dxa"/>
            </w:tcMar>
            <w:vAlign w:val="center"/>
          </w:tcPr>
          <w:p w14:paraId="0000107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Закриття стратегічних державних потреб через надання матеріально-технічної бази, експертної підтримки та/або фінансування окремих потреб проєктам на ранніх стадіях, які відповідають конкретним замовленням держави, зокрема щодо розробки інноваційних технологій за напрямом ОПК або подвійного використання</w:t>
            </w:r>
          </w:p>
        </w:tc>
        <w:tc>
          <w:tcPr>
            <w:tcW w:w="1620" w:type="dxa"/>
            <w:tcMar>
              <w:top w:w="0" w:type="dxa"/>
              <w:left w:w="40" w:type="dxa"/>
              <w:bottom w:w="0" w:type="dxa"/>
              <w:right w:w="40" w:type="dxa"/>
            </w:tcMar>
            <w:vAlign w:val="center"/>
          </w:tcPr>
          <w:p w14:paraId="0000107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щорічно не менше 20 проектів проходять акселарційну/інкубаційну програму</w:t>
            </w:r>
          </w:p>
        </w:tc>
        <w:tc>
          <w:tcPr>
            <w:tcW w:w="1620" w:type="dxa"/>
            <w:tcMar>
              <w:top w:w="0" w:type="dxa"/>
              <w:left w:w="40" w:type="dxa"/>
              <w:bottom w:w="0" w:type="dxa"/>
              <w:right w:w="40" w:type="dxa"/>
            </w:tcMar>
            <w:vAlign w:val="center"/>
          </w:tcPr>
          <w:p w14:paraId="0000107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нових стартапів забезпечить: створення нових робочих місць,</w:t>
            </w:r>
          </w:p>
          <w:p w14:paraId="0000107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наповнення дохідної частини бюджету за рахунок сплати податків, збільшення частки ІКТ у ВВП країни.</w:t>
            </w:r>
          </w:p>
        </w:tc>
        <w:tc>
          <w:tcPr>
            <w:tcW w:w="1620" w:type="dxa"/>
            <w:tcMar>
              <w:top w:w="0" w:type="dxa"/>
              <w:left w:w="40" w:type="dxa"/>
              <w:bottom w:w="0" w:type="dxa"/>
              <w:right w:w="40" w:type="dxa"/>
            </w:tcMar>
            <w:vAlign w:val="center"/>
          </w:tcPr>
          <w:p w14:paraId="0000107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7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ДК Укроборонпром</w:t>
            </w:r>
          </w:p>
          <w:p w14:paraId="0000107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Міноборони</w:t>
            </w:r>
          </w:p>
        </w:tc>
        <w:tc>
          <w:tcPr>
            <w:tcW w:w="1620" w:type="dxa"/>
            <w:tcMar>
              <w:top w:w="0" w:type="dxa"/>
              <w:left w:w="40" w:type="dxa"/>
              <w:bottom w:w="0" w:type="dxa"/>
              <w:right w:w="40" w:type="dxa"/>
            </w:tcMar>
            <w:vAlign w:val="center"/>
          </w:tcPr>
          <w:p w14:paraId="0000107C"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- 60 млн грн</w:t>
            </w:r>
          </w:p>
          <w:p w14:paraId="0000107D"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- 90 млн грн</w:t>
            </w:r>
          </w:p>
          <w:p w14:paraId="0000107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- 120 млн грн</w:t>
            </w:r>
          </w:p>
          <w:p w14:paraId="0000107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- 150 млн грн</w:t>
            </w:r>
          </w:p>
        </w:tc>
        <w:tc>
          <w:tcPr>
            <w:tcW w:w="1620" w:type="dxa"/>
            <w:tcMar>
              <w:top w:w="0" w:type="dxa"/>
              <w:left w:w="40" w:type="dxa"/>
              <w:bottom w:w="0" w:type="dxa"/>
              <w:right w:w="40" w:type="dxa"/>
            </w:tcMar>
            <w:vAlign w:val="center"/>
          </w:tcPr>
          <w:p w14:paraId="0000108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міжнародна допомога, державно-приватне партнерство</w:t>
            </w:r>
          </w:p>
        </w:tc>
        <w:tc>
          <w:tcPr>
            <w:tcW w:w="1620" w:type="dxa"/>
            <w:tcMar>
              <w:top w:w="0" w:type="dxa"/>
              <w:left w:w="40" w:type="dxa"/>
              <w:bottom w:w="0" w:type="dxa"/>
              <w:right w:w="40" w:type="dxa"/>
            </w:tcMar>
            <w:vAlign w:val="center"/>
          </w:tcPr>
          <w:p w14:paraId="0000108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8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7F127D45" w14:textId="77777777">
        <w:tc>
          <w:tcPr>
            <w:tcW w:w="2070" w:type="dxa"/>
            <w:tcMar>
              <w:top w:w="0" w:type="dxa"/>
              <w:left w:w="40" w:type="dxa"/>
              <w:bottom w:w="0" w:type="dxa"/>
              <w:right w:w="40" w:type="dxa"/>
            </w:tcMar>
            <w:vAlign w:val="center"/>
          </w:tcPr>
          <w:p w14:paraId="0000108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Проведення соціологічного дослідження стану кіберспорту, визначення ризиків та можливостей, що створює розвиток кіберспорту та розробка стратегії розвитку кіберспорту в державі</w:t>
            </w:r>
          </w:p>
        </w:tc>
        <w:tc>
          <w:tcPr>
            <w:tcW w:w="2145" w:type="dxa"/>
            <w:tcMar>
              <w:top w:w="0" w:type="dxa"/>
              <w:left w:w="40" w:type="dxa"/>
              <w:bottom w:w="0" w:type="dxa"/>
              <w:right w:w="40" w:type="dxa"/>
            </w:tcMar>
            <w:vAlign w:val="center"/>
          </w:tcPr>
          <w:p w14:paraId="0000108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Кіберспорт є світовим трендом, який має велику економічну складову, зростаючу щороку. Україна вже є учасником світового кіберспортивного ринку, але ми можемо покращити наші позиції, отримавши позитивний економічний та соціальний ефект за рахунок комплексного підходу к питанню.</w:t>
            </w:r>
          </w:p>
        </w:tc>
        <w:tc>
          <w:tcPr>
            <w:tcW w:w="1620" w:type="dxa"/>
            <w:tcMar>
              <w:top w:w="0" w:type="dxa"/>
              <w:left w:w="40" w:type="dxa"/>
              <w:bottom w:w="0" w:type="dxa"/>
              <w:right w:w="40" w:type="dxa"/>
            </w:tcMar>
            <w:vAlign w:val="center"/>
          </w:tcPr>
          <w:p w14:paraId="0000108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дослідження проведено</w:t>
            </w:r>
          </w:p>
          <w:p w14:paraId="0000108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08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розроблено стратегію</w:t>
            </w:r>
          </w:p>
          <w:p w14:paraId="0000108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розвитку індустрії кіберспорту в Україні.</w:t>
            </w:r>
          </w:p>
        </w:tc>
        <w:tc>
          <w:tcPr>
            <w:tcW w:w="1620" w:type="dxa"/>
            <w:tcMar>
              <w:top w:w="0" w:type="dxa"/>
              <w:left w:w="40" w:type="dxa"/>
              <w:bottom w:w="0" w:type="dxa"/>
              <w:right w:w="40" w:type="dxa"/>
            </w:tcMar>
            <w:vAlign w:val="center"/>
          </w:tcPr>
          <w:p w14:paraId="0000108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Інтеграція української спільноти до світового ринку кіберспорту може кожного року приносити як додаткові валютні надходження до країни, так і збільшувати дохідну частину бюджету України за рахунок сплати податків учасниками індустрії</w:t>
            </w:r>
          </w:p>
        </w:tc>
        <w:tc>
          <w:tcPr>
            <w:tcW w:w="1620" w:type="dxa"/>
            <w:tcMar>
              <w:top w:w="0" w:type="dxa"/>
              <w:left w:w="40" w:type="dxa"/>
              <w:bottom w:w="0" w:type="dxa"/>
              <w:right w:w="40" w:type="dxa"/>
            </w:tcMar>
            <w:vAlign w:val="center"/>
          </w:tcPr>
          <w:p w14:paraId="0000108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Мінмолодьспорт</w:t>
            </w:r>
          </w:p>
          <w:p w14:paraId="0000108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8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2023 -2 млн. грн</w:t>
            </w:r>
          </w:p>
        </w:tc>
        <w:tc>
          <w:tcPr>
            <w:tcW w:w="1620" w:type="dxa"/>
            <w:tcMar>
              <w:top w:w="0" w:type="dxa"/>
              <w:left w:w="40" w:type="dxa"/>
              <w:bottom w:w="0" w:type="dxa"/>
              <w:right w:w="40" w:type="dxa"/>
            </w:tcMar>
            <w:vAlign w:val="center"/>
          </w:tcPr>
          <w:p w14:paraId="0000108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МТД</w:t>
            </w:r>
          </w:p>
        </w:tc>
        <w:tc>
          <w:tcPr>
            <w:tcW w:w="1620" w:type="dxa"/>
            <w:tcMar>
              <w:top w:w="0" w:type="dxa"/>
              <w:left w:w="40" w:type="dxa"/>
              <w:bottom w:w="0" w:type="dxa"/>
              <w:right w:w="40" w:type="dxa"/>
            </w:tcMar>
            <w:vAlign w:val="center"/>
          </w:tcPr>
          <w:p w14:paraId="0000108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постанова Кабінету Міністрів України</w:t>
            </w:r>
          </w:p>
        </w:tc>
        <w:tc>
          <w:tcPr>
            <w:tcW w:w="1620" w:type="dxa"/>
            <w:tcMar>
              <w:top w:w="0" w:type="dxa"/>
              <w:left w:w="40" w:type="dxa"/>
              <w:bottom w:w="0" w:type="dxa"/>
              <w:right w:w="40" w:type="dxa"/>
            </w:tcMar>
            <w:vAlign w:val="center"/>
          </w:tcPr>
          <w:p w14:paraId="0000108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035CC84A" w14:textId="77777777">
        <w:tc>
          <w:tcPr>
            <w:tcW w:w="2070" w:type="dxa"/>
            <w:tcMar>
              <w:top w:w="0" w:type="dxa"/>
              <w:left w:w="40" w:type="dxa"/>
              <w:bottom w:w="0" w:type="dxa"/>
              <w:right w:w="40" w:type="dxa"/>
            </w:tcMar>
            <w:vAlign w:val="center"/>
          </w:tcPr>
          <w:p w14:paraId="0000109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Венчурний фонд DISC Capital</w:t>
            </w:r>
          </w:p>
        </w:tc>
        <w:tc>
          <w:tcPr>
            <w:tcW w:w="2145" w:type="dxa"/>
            <w:tcMar>
              <w:top w:w="0" w:type="dxa"/>
              <w:left w:w="40" w:type="dxa"/>
              <w:bottom w:w="0" w:type="dxa"/>
              <w:right w:w="40" w:type="dxa"/>
            </w:tcMar>
            <w:vAlign w:val="center"/>
          </w:tcPr>
          <w:p w14:paraId="0000109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Доступ до капіталу та знань для технологічних стартапів від ідеї до етапів зростання</w:t>
            </w:r>
          </w:p>
        </w:tc>
        <w:tc>
          <w:tcPr>
            <w:tcW w:w="1620" w:type="dxa"/>
            <w:tcMar>
              <w:top w:w="0" w:type="dxa"/>
              <w:left w:w="40" w:type="dxa"/>
              <w:bottom w:w="0" w:type="dxa"/>
              <w:right w:w="40" w:type="dxa"/>
            </w:tcMar>
            <w:vAlign w:val="center"/>
          </w:tcPr>
          <w:p w14:paraId="0000109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Стартапи на стадії ідеї - 1000 угод</w:t>
            </w:r>
          </w:p>
          <w:p w14:paraId="0000109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Стартапи посівної стадії - </w:t>
            </w:r>
            <w:r w:rsidRPr="009948B1">
              <w:rPr>
                <w:rFonts w:ascii="Times New Roman" w:eastAsia="Times New Roman" w:hAnsi="Times New Roman" w:cs="Times New Roman"/>
                <w:color w:val="000000" w:themeColor="text1"/>
                <w:sz w:val="20"/>
                <w:szCs w:val="20"/>
                <w:lang w:val="uk-UA"/>
              </w:rPr>
              <w:lastRenderedPageBreak/>
              <w:t>250 угод</w:t>
            </w:r>
          </w:p>
          <w:p w14:paraId="0000109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Стартапи ранньої стадії - 180 угод</w:t>
            </w:r>
          </w:p>
          <w:p w14:paraId="0000109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Стартапи на етапі зростання - 70 угод</w:t>
            </w:r>
          </w:p>
        </w:tc>
        <w:tc>
          <w:tcPr>
            <w:tcW w:w="1620" w:type="dxa"/>
            <w:tcMar>
              <w:top w:w="0" w:type="dxa"/>
              <w:left w:w="40" w:type="dxa"/>
              <w:bottom w:w="0" w:type="dxa"/>
              <w:right w:w="40" w:type="dxa"/>
            </w:tcMar>
            <w:vAlign w:val="center"/>
          </w:tcPr>
          <w:p w14:paraId="0000109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9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9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2023 - 2028</w:t>
            </w:r>
          </w:p>
          <w:p w14:paraId="0000109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100 мільйонів євро (60 мільйонів євро ЄС + 20 </w:t>
            </w:r>
            <w:r w:rsidRPr="009948B1">
              <w:rPr>
                <w:rFonts w:ascii="Times New Roman" w:eastAsia="Times New Roman" w:hAnsi="Times New Roman" w:cs="Times New Roman"/>
                <w:color w:val="000000" w:themeColor="text1"/>
                <w:sz w:val="20"/>
                <w:szCs w:val="20"/>
                <w:lang w:val="uk-UA"/>
              </w:rPr>
              <w:lastRenderedPageBreak/>
              <w:t>мільйонів євро МФІ + 20 мільйонів євро власники фонду)</w:t>
            </w:r>
          </w:p>
        </w:tc>
        <w:tc>
          <w:tcPr>
            <w:tcW w:w="1620" w:type="dxa"/>
            <w:tcMar>
              <w:top w:w="0" w:type="dxa"/>
              <w:left w:w="40" w:type="dxa"/>
              <w:bottom w:w="0" w:type="dxa"/>
              <w:right w:w="40" w:type="dxa"/>
            </w:tcMar>
            <w:vAlign w:val="center"/>
          </w:tcPr>
          <w:p w14:paraId="0000109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Міжнародні фінансові установи (ЄБРР і тд)</w:t>
            </w:r>
          </w:p>
        </w:tc>
        <w:tc>
          <w:tcPr>
            <w:tcW w:w="1620" w:type="dxa"/>
            <w:tcMar>
              <w:top w:w="0" w:type="dxa"/>
              <w:left w:w="40" w:type="dxa"/>
              <w:bottom w:w="0" w:type="dxa"/>
              <w:right w:w="40" w:type="dxa"/>
            </w:tcMar>
            <w:vAlign w:val="center"/>
          </w:tcPr>
          <w:p w14:paraId="0000109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9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197C7B0E" w14:textId="77777777">
        <w:tc>
          <w:tcPr>
            <w:tcW w:w="15555" w:type="dxa"/>
            <w:gridSpan w:val="9"/>
            <w:tcBorders>
              <w:right w:val="single" w:sz="12" w:space="0" w:color="000000"/>
            </w:tcBorders>
            <w:tcMar>
              <w:top w:w="0" w:type="dxa"/>
              <w:left w:w="40" w:type="dxa"/>
              <w:bottom w:w="0" w:type="dxa"/>
              <w:right w:w="40" w:type="dxa"/>
            </w:tcMar>
            <w:vAlign w:val="center"/>
          </w:tcPr>
          <w:p w14:paraId="0000109D"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49" w:name="_heading=h.4oji3v9x2mak" w:colFirst="0" w:colLast="0"/>
            <w:bookmarkEnd w:id="49"/>
            <w:r w:rsidRPr="009948B1">
              <w:rPr>
                <w:rFonts w:ascii="Times New Roman" w:eastAsia="Times New Roman" w:hAnsi="Times New Roman" w:cs="Times New Roman"/>
                <w:b/>
                <w:color w:val="000000" w:themeColor="text1"/>
                <w:sz w:val="20"/>
                <w:szCs w:val="20"/>
                <w:lang w:val="uk-UA"/>
              </w:rPr>
              <w:lastRenderedPageBreak/>
              <w:t>7. Післявоєнне відновлення інфраструктури та економіки України відбувається за допомогою та на основі відкритих даних</w:t>
            </w:r>
          </w:p>
        </w:tc>
      </w:tr>
      <w:tr w:rsidR="009948B1" w:rsidRPr="009948B1" w14:paraId="57897617" w14:textId="77777777">
        <w:tc>
          <w:tcPr>
            <w:tcW w:w="2070" w:type="dxa"/>
            <w:tcMar>
              <w:top w:w="0" w:type="dxa"/>
              <w:left w:w="40" w:type="dxa"/>
              <w:bottom w:w="0" w:type="dxa"/>
              <w:right w:w="40" w:type="dxa"/>
            </w:tcMar>
            <w:vAlign w:val="center"/>
          </w:tcPr>
          <w:p w14:paraId="000010A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Проведення дослідження відповідності українського законодавства про відкриті дані, доступ до публічної інформації, управління державними даними та порядку їх використання до законодавства ЄС</w:t>
            </w:r>
          </w:p>
        </w:tc>
        <w:tc>
          <w:tcPr>
            <w:tcW w:w="2145" w:type="dxa"/>
            <w:tcMar>
              <w:top w:w="0" w:type="dxa"/>
              <w:left w:w="40" w:type="dxa"/>
              <w:bottom w:w="0" w:type="dxa"/>
              <w:right w:w="40" w:type="dxa"/>
            </w:tcMar>
            <w:vAlign w:val="center"/>
          </w:tcPr>
          <w:p w14:paraId="000010A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Необхідність гармонізації Українського законодавства з європейським для подальшої євроінтеграції</w:t>
            </w:r>
          </w:p>
        </w:tc>
        <w:tc>
          <w:tcPr>
            <w:tcW w:w="1620" w:type="dxa"/>
            <w:tcMar>
              <w:top w:w="0" w:type="dxa"/>
              <w:left w:w="40" w:type="dxa"/>
              <w:bottom w:w="0" w:type="dxa"/>
              <w:right w:w="40" w:type="dxa"/>
            </w:tcMar>
            <w:vAlign w:val="center"/>
          </w:tcPr>
          <w:p w14:paraId="000010A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Проведення двох досліджень та презентація їх результатів</w:t>
            </w:r>
          </w:p>
        </w:tc>
        <w:tc>
          <w:tcPr>
            <w:tcW w:w="1620" w:type="dxa"/>
            <w:tcMar>
              <w:top w:w="0" w:type="dxa"/>
              <w:left w:w="40" w:type="dxa"/>
              <w:bottom w:w="0" w:type="dxa"/>
              <w:right w:w="40" w:type="dxa"/>
            </w:tcMar>
            <w:vAlign w:val="center"/>
          </w:tcPr>
          <w:p w14:paraId="000010A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обсяг ринку відкритих даних у 2020 році склав від 0,62 до 1,19% ВВП. За довоєнними оцінками у 2025 році загальний ринок відкритих даних в України міг би досягти від 0,78 до 2,08% ВВП</w:t>
            </w:r>
          </w:p>
        </w:tc>
        <w:tc>
          <w:tcPr>
            <w:tcW w:w="1620" w:type="dxa"/>
            <w:tcMar>
              <w:top w:w="0" w:type="dxa"/>
              <w:left w:w="40" w:type="dxa"/>
              <w:bottom w:w="0" w:type="dxa"/>
              <w:right w:w="40" w:type="dxa"/>
            </w:tcMar>
            <w:vAlign w:val="center"/>
          </w:tcPr>
          <w:p w14:paraId="000010A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AB"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- 0,7 млн грн</w:t>
            </w:r>
          </w:p>
        </w:tc>
        <w:tc>
          <w:tcPr>
            <w:tcW w:w="1620" w:type="dxa"/>
            <w:tcMar>
              <w:top w:w="0" w:type="dxa"/>
              <w:left w:w="40" w:type="dxa"/>
              <w:bottom w:w="0" w:type="dxa"/>
              <w:right w:w="40" w:type="dxa"/>
            </w:tcMar>
            <w:vAlign w:val="center"/>
          </w:tcPr>
          <w:p w14:paraId="000010AC"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w:t>
            </w:r>
          </w:p>
        </w:tc>
        <w:tc>
          <w:tcPr>
            <w:tcW w:w="1620" w:type="dxa"/>
            <w:tcMar>
              <w:top w:w="0" w:type="dxa"/>
              <w:left w:w="40" w:type="dxa"/>
              <w:bottom w:w="0" w:type="dxa"/>
              <w:right w:w="40" w:type="dxa"/>
            </w:tcMar>
            <w:vAlign w:val="center"/>
          </w:tcPr>
          <w:p w14:paraId="000010AD"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ЗУ “Про доступ до публічної інформації”</w:t>
            </w:r>
          </w:p>
        </w:tc>
        <w:tc>
          <w:tcPr>
            <w:tcW w:w="1620" w:type="dxa"/>
            <w:tcMar>
              <w:top w:w="0" w:type="dxa"/>
              <w:left w:w="40" w:type="dxa"/>
              <w:bottom w:w="0" w:type="dxa"/>
              <w:right w:w="40" w:type="dxa"/>
            </w:tcMar>
            <w:vAlign w:val="center"/>
          </w:tcPr>
          <w:p w14:paraId="000010A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Доступ до інформації, відкриті дані, вільний рух неперсональних даних</w:t>
            </w:r>
          </w:p>
        </w:tc>
      </w:tr>
      <w:tr w:rsidR="009948B1" w:rsidRPr="009948B1" w14:paraId="4F843E6D" w14:textId="77777777">
        <w:tc>
          <w:tcPr>
            <w:tcW w:w="2070" w:type="dxa"/>
            <w:tcMar>
              <w:top w:w="0" w:type="dxa"/>
              <w:left w:w="40" w:type="dxa"/>
              <w:bottom w:w="0" w:type="dxa"/>
              <w:right w:w="40" w:type="dxa"/>
            </w:tcMar>
            <w:vAlign w:val="center"/>
          </w:tcPr>
          <w:p w14:paraId="000010A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Розроблення вимог (стандартів) до публікації наборів даних які стосуються переходу України на низьковуглецеву та циркулярну економіку</w:t>
            </w:r>
          </w:p>
        </w:tc>
        <w:tc>
          <w:tcPr>
            <w:tcW w:w="2145" w:type="dxa"/>
            <w:tcMar>
              <w:top w:w="0" w:type="dxa"/>
              <w:left w:w="40" w:type="dxa"/>
              <w:bottom w:w="0" w:type="dxa"/>
              <w:right w:w="40" w:type="dxa"/>
            </w:tcMar>
            <w:vAlign w:val="center"/>
          </w:tcPr>
          <w:p w14:paraId="000010B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Необхідність уніфікації інформації яка стосується екологічної безпеки з вимогами ЄС до такої інформації</w:t>
            </w:r>
          </w:p>
        </w:tc>
        <w:tc>
          <w:tcPr>
            <w:tcW w:w="1620" w:type="dxa"/>
            <w:tcMar>
              <w:top w:w="0" w:type="dxa"/>
              <w:left w:w="40" w:type="dxa"/>
              <w:bottom w:w="0" w:type="dxa"/>
              <w:right w:w="40" w:type="dxa"/>
            </w:tcMar>
            <w:vAlign w:val="center"/>
          </w:tcPr>
          <w:p w14:paraId="000010B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Розроблено відповідні вимоги та проекти нормативно-правових актів</w:t>
            </w:r>
          </w:p>
        </w:tc>
        <w:tc>
          <w:tcPr>
            <w:tcW w:w="1620" w:type="dxa"/>
            <w:tcMar>
              <w:top w:w="0" w:type="dxa"/>
              <w:left w:w="40" w:type="dxa"/>
              <w:bottom w:w="0" w:type="dxa"/>
              <w:right w:w="40" w:type="dxa"/>
            </w:tcMar>
            <w:vAlign w:val="center"/>
          </w:tcPr>
          <w:p w14:paraId="000010B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B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B4"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- 0,5 млн грн</w:t>
            </w:r>
          </w:p>
        </w:tc>
        <w:tc>
          <w:tcPr>
            <w:tcW w:w="1620" w:type="dxa"/>
            <w:tcMar>
              <w:top w:w="0" w:type="dxa"/>
              <w:left w:w="40" w:type="dxa"/>
              <w:bottom w:w="0" w:type="dxa"/>
              <w:right w:w="40" w:type="dxa"/>
            </w:tcMar>
            <w:vAlign w:val="center"/>
          </w:tcPr>
          <w:p w14:paraId="000010B5"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w:t>
            </w:r>
          </w:p>
        </w:tc>
        <w:tc>
          <w:tcPr>
            <w:tcW w:w="1620" w:type="dxa"/>
            <w:tcMar>
              <w:top w:w="0" w:type="dxa"/>
              <w:left w:w="40" w:type="dxa"/>
              <w:bottom w:w="0" w:type="dxa"/>
              <w:right w:w="40" w:type="dxa"/>
            </w:tcMar>
            <w:vAlign w:val="center"/>
          </w:tcPr>
          <w:p w14:paraId="000010B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w:t>
            </w:r>
          </w:p>
        </w:tc>
        <w:tc>
          <w:tcPr>
            <w:tcW w:w="1620" w:type="dxa"/>
            <w:tcMar>
              <w:top w:w="0" w:type="dxa"/>
              <w:left w:w="40" w:type="dxa"/>
              <w:bottom w:w="0" w:type="dxa"/>
              <w:right w:w="40" w:type="dxa"/>
            </w:tcMar>
            <w:vAlign w:val="center"/>
          </w:tcPr>
          <w:p w14:paraId="000010B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Відкриті дані, екологічна безпека</w:t>
            </w:r>
          </w:p>
        </w:tc>
      </w:tr>
      <w:tr w:rsidR="009948B1" w:rsidRPr="009948B1" w14:paraId="1F5BAEEC" w14:textId="77777777">
        <w:tc>
          <w:tcPr>
            <w:tcW w:w="2070" w:type="dxa"/>
            <w:tcMar>
              <w:top w:w="0" w:type="dxa"/>
              <w:left w:w="40" w:type="dxa"/>
              <w:bottom w:w="0" w:type="dxa"/>
              <w:right w:w="40" w:type="dxa"/>
            </w:tcMar>
            <w:vAlign w:val="center"/>
          </w:tcPr>
          <w:p w14:paraId="000010B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Комплексна система моніторингу післявоєнного відновлення на основі відкритих даних</w:t>
            </w:r>
          </w:p>
        </w:tc>
        <w:tc>
          <w:tcPr>
            <w:tcW w:w="2145" w:type="dxa"/>
            <w:tcMar>
              <w:top w:w="0" w:type="dxa"/>
              <w:left w:w="40" w:type="dxa"/>
              <w:bottom w:w="0" w:type="dxa"/>
              <w:right w:w="40" w:type="dxa"/>
            </w:tcMar>
            <w:vAlign w:val="center"/>
          </w:tcPr>
          <w:p w14:paraId="000010B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Необхідність забезпечення прозорості та підзвітності використання коштів міжнародної допомоги під час післявоєнного відновлення України</w:t>
            </w:r>
          </w:p>
        </w:tc>
        <w:tc>
          <w:tcPr>
            <w:tcW w:w="1620" w:type="dxa"/>
            <w:tcMar>
              <w:top w:w="0" w:type="dxa"/>
              <w:left w:w="40" w:type="dxa"/>
              <w:bottom w:w="0" w:type="dxa"/>
              <w:right w:w="40" w:type="dxa"/>
            </w:tcMar>
            <w:vAlign w:val="center"/>
          </w:tcPr>
          <w:p w14:paraId="000010B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Розроблено першу чергу системи (MVP) та введено в дослідну експлуатацію</w:t>
            </w:r>
          </w:p>
        </w:tc>
        <w:tc>
          <w:tcPr>
            <w:tcW w:w="1620" w:type="dxa"/>
            <w:tcMar>
              <w:top w:w="0" w:type="dxa"/>
              <w:left w:w="40" w:type="dxa"/>
              <w:bottom w:w="0" w:type="dxa"/>
              <w:right w:w="40" w:type="dxa"/>
            </w:tcMar>
            <w:vAlign w:val="center"/>
          </w:tcPr>
          <w:p w14:paraId="000010B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B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BD"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рік - 3 млн грн</w:t>
            </w:r>
          </w:p>
        </w:tc>
        <w:tc>
          <w:tcPr>
            <w:tcW w:w="1620" w:type="dxa"/>
            <w:tcMar>
              <w:top w:w="0" w:type="dxa"/>
              <w:left w:w="40" w:type="dxa"/>
              <w:bottom w:w="0" w:type="dxa"/>
              <w:right w:w="40" w:type="dxa"/>
            </w:tcMar>
            <w:vAlign w:val="center"/>
          </w:tcPr>
          <w:p w14:paraId="000010BE"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(потенційний донор на 2023 рік (частково) - проект USAID/UK Aid TAPAS )</w:t>
            </w:r>
          </w:p>
        </w:tc>
        <w:tc>
          <w:tcPr>
            <w:tcW w:w="1620" w:type="dxa"/>
            <w:tcMar>
              <w:top w:w="0" w:type="dxa"/>
              <w:left w:w="40" w:type="dxa"/>
              <w:bottom w:w="0" w:type="dxa"/>
              <w:right w:w="40" w:type="dxa"/>
            </w:tcMar>
            <w:vAlign w:val="center"/>
          </w:tcPr>
          <w:p w14:paraId="000010B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w:t>
            </w:r>
          </w:p>
        </w:tc>
        <w:tc>
          <w:tcPr>
            <w:tcW w:w="1620" w:type="dxa"/>
            <w:tcMar>
              <w:top w:w="0" w:type="dxa"/>
              <w:left w:w="40" w:type="dxa"/>
              <w:bottom w:w="0" w:type="dxa"/>
              <w:right w:w="40" w:type="dxa"/>
            </w:tcMar>
            <w:vAlign w:val="center"/>
          </w:tcPr>
          <w:p w14:paraId="000010C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Доступ до інформації, відкриті дані, вільний рух неперсональних даних</w:t>
            </w:r>
          </w:p>
        </w:tc>
      </w:tr>
      <w:tr w:rsidR="009948B1" w:rsidRPr="009948B1" w14:paraId="1B52469D" w14:textId="77777777">
        <w:tc>
          <w:tcPr>
            <w:tcW w:w="2070" w:type="dxa"/>
            <w:tcMar>
              <w:top w:w="0" w:type="dxa"/>
              <w:left w:w="40" w:type="dxa"/>
              <w:bottom w:w="0" w:type="dxa"/>
              <w:right w:w="40" w:type="dxa"/>
            </w:tcMar>
            <w:vAlign w:val="center"/>
          </w:tcPr>
          <w:p w14:paraId="000010C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Розробка та проведення навчальних програм щодо підвищення знань та навичок роботи з відкритими даними</w:t>
            </w:r>
          </w:p>
        </w:tc>
        <w:tc>
          <w:tcPr>
            <w:tcW w:w="2145" w:type="dxa"/>
            <w:tcMar>
              <w:top w:w="0" w:type="dxa"/>
              <w:left w:w="40" w:type="dxa"/>
              <w:bottom w:w="0" w:type="dxa"/>
              <w:right w:w="40" w:type="dxa"/>
            </w:tcMar>
            <w:vAlign w:val="center"/>
          </w:tcPr>
          <w:p w14:paraId="000010C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Забезпечення подальшої реалізації державної політики відкритих даних та підвищення рівня знань та навичок надавачів (розпорядників інформації) та користувачів (у тому числі потенційних) </w:t>
            </w:r>
            <w:r w:rsidRPr="009948B1">
              <w:rPr>
                <w:rFonts w:ascii="Times New Roman" w:eastAsia="Times New Roman" w:hAnsi="Times New Roman" w:cs="Times New Roman"/>
                <w:color w:val="000000" w:themeColor="text1"/>
                <w:sz w:val="20"/>
                <w:szCs w:val="20"/>
                <w:lang w:val="uk-UA"/>
              </w:rPr>
              <w:lastRenderedPageBreak/>
              <w:t>відкритих даних, шляхом проведення навчальних програм:</w:t>
            </w:r>
          </w:p>
          <w:p w14:paraId="000010C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для осіб, відповідальних за реалізацію державної податкової політики</w:t>
            </w:r>
          </w:p>
          <w:p w14:paraId="000010C4"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0C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"Діджиталізація економіки" для студентів Київського національного економічного університету імені Вадима Гетьмана</w:t>
            </w:r>
          </w:p>
          <w:p w14:paraId="000010C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0C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"Відкриті дані для післявоєнного відновлення для CDTO та керівників органів влади"</w:t>
            </w:r>
          </w:p>
          <w:p w14:paraId="000010C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0C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щодо аналітики та візуалізації відкритих даних для антикорупційних організацій, журналістів та дослідників</w:t>
            </w:r>
          </w:p>
        </w:tc>
        <w:tc>
          <w:tcPr>
            <w:tcW w:w="1620" w:type="dxa"/>
            <w:tcMar>
              <w:top w:w="0" w:type="dxa"/>
              <w:left w:w="40" w:type="dxa"/>
              <w:bottom w:w="0" w:type="dxa"/>
              <w:right w:w="40" w:type="dxa"/>
            </w:tcMar>
            <w:vAlign w:val="center"/>
          </w:tcPr>
          <w:p w14:paraId="000010C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Розроблено та проведено 4 навчальні програми</w:t>
            </w:r>
          </w:p>
        </w:tc>
        <w:tc>
          <w:tcPr>
            <w:tcW w:w="1620" w:type="dxa"/>
            <w:tcMar>
              <w:top w:w="0" w:type="dxa"/>
              <w:left w:w="40" w:type="dxa"/>
              <w:bottom w:w="0" w:type="dxa"/>
              <w:right w:w="40" w:type="dxa"/>
            </w:tcMar>
            <w:vAlign w:val="center"/>
          </w:tcPr>
          <w:p w14:paraId="000010C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0C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CD"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рік - 1,65 млн грн.</w:t>
            </w:r>
          </w:p>
        </w:tc>
        <w:tc>
          <w:tcPr>
            <w:tcW w:w="1620" w:type="dxa"/>
            <w:tcMar>
              <w:top w:w="0" w:type="dxa"/>
              <w:left w:w="40" w:type="dxa"/>
              <w:bottom w:w="0" w:type="dxa"/>
              <w:right w:w="40" w:type="dxa"/>
            </w:tcMar>
            <w:vAlign w:val="center"/>
          </w:tcPr>
          <w:p w14:paraId="000010CE"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 (потенційний донор - проект USAID/UK Aid TAPAS)</w:t>
            </w:r>
          </w:p>
        </w:tc>
        <w:tc>
          <w:tcPr>
            <w:tcW w:w="1620" w:type="dxa"/>
            <w:tcMar>
              <w:top w:w="0" w:type="dxa"/>
              <w:left w:w="40" w:type="dxa"/>
              <w:bottom w:w="0" w:type="dxa"/>
              <w:right w:w="40" w:type="dxa"/>
            </w:tcMar>
            <w:vAlign w:val="center"/>
          </w:tcPr>
          <w:p w14:paraId="000010CF"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w:t>
            </w:r>
          </w:p>
        </w:tc>
        <w:tc>
          <w:tcPr>
            <w:tcW w:w="1620" w:type="dxa"/>
            <w:tcMar>
              <w:top w:w="0" w:type="dxa"/>
              <w:left w:w="40" w:type="dxa"/>
              <w:bottom w:w="0" w:type="dxa"/>
              <w:right w:w="40" w:type="dxa"/>
            </w:tcMar>
            <w:vAlign w:val="center"/>
          </w:tcPr>
          <w:p w14:paraId="000010D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Доступ до інформації, відкриті дані, вільний рух неперсональних даних</w:t>
            </w:r>
          </w:p>
        </w:tc>
      </w:tr>
      <w:tr w:rsidR="009948B1" w:rsidRPr="009948B1" w14:paraId="3E6BB553" w14:textId="77777777">
        <w:tc>
          <w:tcPr>
            <w:tcW w:w="2070" w:type="dxa"/>
            <w:tcMar>
              <w:top w:w="0" w:type="dxa"/>
              <w:left w:w="40" w:type="dxa"/>
              <w:bottom w:w="0" w:type="dxa"/>
              <w:right w:w="40" w:type="dxa"/>
            </w:tcMar>
            <w:vAlign w:val="center"/>
          </w:tcPr>
          <w:p w14:paraId="000010D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Проведення конкурсу грантів для підтримки екосистеми відкритих даних та реалізації нових проектів, в тому числі, які направлені на вирішення гуманітарних та військових питань (OD ecosystem resilience support)</w:t>
            </w:r>
          </w:p>
        </w:tc>
        <w:tc>
          <w:tcPr>
            <w:tcW w:w="2145" w:type="dxa"/>
            <w:tcMar>
              <w:top w:w="0" w:type="dxa"/>
              <w:left w:w="40" w:type="dxa"/>
              <w:bottom w:w="0" w:type="dxa"/>
              <w:right w:w="40" w:type="dxa"/>
            </w:tcMar>
            <w:vAlign w:val="center"/>
          </w:tcPr>
          <w:p w14:paraId="000010D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 Україні на початку 2022 року існувало понад 60 сервісів на основі відкритих даних. Під час бойових дій багато з них втратили можливість отримувати прибуток, незважаючи на це чимало розробили соціально та військово необхідні системи доступ до яких є безкоштовним</w:t>
            </w:r>
          </w:p>
        </w:tc>
        <w:tc>
          <w:tcPr>
            <w:tcW w:w="1620" w:type="dxa"/>
            <w:tcMar>
              <w:top w:w="0" w:type="dxa"/>
              <w:left w:w="40" w:type="dxa"/>
              <w:bottom w:w="0" w:type="dxa"/>
              <w:right w:w="40" w:type="dxa"/>
            </w:tcMar>
            <w:vAlign w:val="center"/>
          </w:tcPr>
          <w:p w14:paraId="000010D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Проведено відповідний конкурс грантів</w:t>
            </w:r>
          </w:p>
        </w:tc>
        <w:tc>
          <w:tcPr>
            <w:tcW w:w="1620" w:type="dxa"/>
            <w:tcMar>
              <w:top w:w="0" w:type="dxa"/>
              <w:left w:w="40" w:type="dxa"/>
              <w:bottom w:w="0" w:type="dxa"/>
              <w:right w:w="40" w:type="dxa"/>
            </w:tcMar>
            <w:vAlign w:val="center"/>
          </w:tcPr>
          <w:p w14:paraId="000010D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обсяг ринку відкритих даних у 2020 році склав від 0,62 до 1,19% ВВП. За довоєнними оцінками у 2025 році загальний ринок відкритих даних в України міг би досягти від 0,78 до 2,08% ВВП</w:t>
            </w:r>
          </w:p>
        </w:tc>
        <w:tc>
          <w:tcPr>
            <w:tcW w:w="1620" w:type="dxa"/>
            <w:tcMar>
              <w:top w:w="0" w:type="dxa"/>
              <w:left w:w="40" w:type="dxa"/>
              <w:bottom w:w="0" w:type="dxa"/>
              <w:right w:w="40" w:type="dxa"/>
            </w:tcMar>
            <w:vAlign w:val="center"/>
          </w:tcPr>
          <w:p w14:paraId="000010D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0D6"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- 4 млн грн</w:t>
            </w:r>
          </w:p>
        </w:tc>
        <w:tc>
          <w:tcPr>
            <w:tcW w:w="1620" w:type="dxa"/>
            <w:tcMar>
              <w:top w:w="0" w:type="dxa"/>
              <w:left w:w="40" w:type="dxa"/>
              <w:bottom w:w="0" w:type="dxa"/>
              <w:right w:w="40" w:type="dxa"/>
            </w:tcMar>
            <w:vAlign w:val="center"/>
          </w:tcPr>
          <w:p w14:paraId="000010D7"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Кошти МТД</w:t>
            </w:r>
          </w:p>
        </w:tc>
        <w:tc>
          <w:tcPr>
            <w:tcW w:w="1620" w:type="dxa"/>
            <w:tcMar>
              <w:top w:w="0" w:type="dxa"/>
              <w:left w:w="40" w:type="dxa"/>
              <w:bottom w:w="0" w:type="dxa"/>
              <w:right w:w="40" w:type="dxa"/>
            </w:tcMar>
            <w:vAlign w:val="center"/>
          </w:tcPr>
          <w:p w14:paraId="000010D8" w14:textId="77777777" w:rsidR="009378C4" w:rsidRPr="009948B1" w:rsidRDefault="00CB389E">
            <w:pPr>
              <w:widowControl w:val="0"/>
              <w:spacing w:line="240" w:lineRule="auto"/>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w:t>
            </w:r>
          </w:p>
        </w:tc>
        <w:tc>
          <w:tcPr>
            <w:tcW w:w="1620" w:type="dxa"/>
            <w:tcMar>
              <w:top w:w="0" w:type="dxa"/>
              <w:left w:w="40" w:type="dxa"/>
              <w:bottom w:w="0" w:type="dxa"/>
              <w:right w:w="40" w:type="dxa"/>
            </w:tcMar>
            <w:vAlign w:val="center"/>
          </w:tcPr>
          <w:p w14:paraId="000010D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Доступ до інформації, відкриті дані, вільний рух неперсональних даних</w:t>
            </w:r>
          </w:p>
        </w:tc>
      </w:tr>
      <w:tr w:rsidR="009948B1" w:rsidRPr="009948B1" w14:paraId="45180526" w14:textId="77777777">
        <w:tc>
          <w:tcPr>
            <w:tcW w:w="15555" w:type="dxa"/>
            <w:gridSpan w:val="9"/>
            <w:tcBorders>
              <w:right w:val="single" w:sz="12" w:space="0" w:color="000000"/>
            </w:tcBorders>
            <w:tcMar>
              <w:top w:w="0" w:type="dxa"/>
              <w:left w:w="40" w:type="dxa"/>
              <w:bottom w:w="0" w:type="dxa"/>
              <w:right w:w="40" w:type="dxa"/>
            </w:tcMar>
            <w:vAlign w:val="center"/>
          </w:tcPr>
          <w:p w14:paraId="000010DA"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50" w:name="_heading=h.ia1pbk3tlux0" w:colFirst="0" w:colLast="0"/>
            <w:bookmarkEnd w:id="50"/>
            <w:r w:rsidRPr="009948B1">
              <w:rPr>
                <w:rFonts w:ascii="Times New Roman" w:eastAsia="Times New Roman" w:hAnsi="Times New Roman" w:cs="Times New Roman"/>
                <w:b/>
                <w:color w:val="000000" w:themeColor="text1"/>
                <w:sz w:val="20"/>
                <w:szCs w:val="20"/>
                <w:lang w:val="uk-UA"/>
              </w:rPr>
              <w:t>8. Цифрова інфраструктура, відновлення та розвиток Інтернет мереж</w:t>
            </w:r>
          </w:p>
        </w:tc>
      </w:tr>
      <w:tr w:rsidR="009948B1" w:rsidRPr="009948B1" w14:paraId="458A4E08" w14:textId="77777777">
        <w:tc>
          <w:tcPr>
            <w:tcW w:w="2070" w:type="dxa"/>
            <w:tcMar>
              <w:top w:w="0" w:type="dxa"/>
              <w:left w:w="40" w:type="dxa"/>
              <w:bottom w:w="0" w:type="dxa"/>
              <w:right w:w="40" w:type="dxa"/>
            </w:tcMar>
            <w:vAlign w:val="center"/>
          </w:tcPr>
          <w:p w14:paraId="000010E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Програма Державних гарантій для сприяння </w:t>
            </w:r>
            <w:r w:rsidRPr="009948B1">
              <w:rPr>
                <w:rFonts w:ascii="Times New Roman" w:eastAsia="Times New Roman" w:hAnsi="Times New Roman" w:cs="Times New Roman"/>
                <w:color w:val="000000" w:themeColor="text1"/>
                <w:sz w:val="20"/>
                <w:szCs w:val="20"/>
                <w:lang w:val="uk-UA"/>
              </w:rPr>
              <w:lastRenderedPageBreak/>
              <w:t>відновленню електронних комунікаційних мереж.</w:t>
            </w:r>
          </w:p>
        </w:tc>
        <w:tc>
          <w:tcPr>
            <w:tcW w:w="2145" w:type="dxa"/>
            <w:tcMar>
              <w:top w:w="0" w:type="dxa"/>
              <w:left w:w="40" w:type="dxa"/>
              <w:bottom w:w="0" w:type="dxa"/>
              <w:right w:w="40" w:type="dxa"/>
            </w:tcMar>
            <w:vAlign w:val="center"/>
          </w:tcPr>
          <w:p w14:paraId="000010E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Значна частина мереж електронних </w:t>
            </w:r>
            <w:r w:rsidRPr="009948B1">
              <w:rPr>
                <w:rFonts w:ascii="Times New Roman" w:eastAsia="Times New Roman" w:hAnsi="Times New Roman" w:cs="Times New Roman"/>
                <w:color w:val="000000" w:themeColor="text1"/>
                <w:sz w:val="20"/>
                <w:szCs w:val="20"/>
                <w:lang w:val="uk-UA"/>
              </w:rPr>
              <w:lastRenderedPageBreak/>
              <w:t>комунікацій знищена або пошкоджена, а отже для забезпечення можливості надання послуг мобільного зв’язку та інтернету необхідним є оперативне відновлення такої інфраструктури</w:t>
            </w:r>
          </w:p>
        </w:tc>
        <w:tc>
          <w:tcPr>
            <w:tcW w:w="1620" w:type="dxa"/>
            <w:tcMar>
              <w:top w:w="0" w:type="dxa"/>
              <w:left w:w="40" w:type="dxa"/>
              <w:bottom w:w="0" w:type="dxa"/>
              <w:right w:w="40" w:type="dxa"/>
            </w:tcMar>
            <w:vAlign w:val="center"/>
          </w:tcPr>
          <w:p w14:paraId="000010E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Відновлено 100% зруйнованої </w:t>
            </w:r>
            <w:r w:rsidRPr="009948B1">
              <w:rPr>
                <w:rFonts w:ascii="Times New Roman" w:eastAsia="Times New Roman" w:hAnsi="Times New Roman" w:cs="Times New Roman"/>
                <w:color w:val="000000" w:themeColor="text1"/>
                <w:sz w:val="20"/>
                <w:szCs w:val="20"/>
                <w:lang w:val="uk-UA"/>
              </w:rPr>
              <w:lastRenderedPageBreak/>
              <w:t>інфраструктури електронних комунікаційних мереж</w:t>
            </w:r>
          </w:p>
        </w:tc>
        <w:tc>
          <w:tcPr>
            <w:tcW w:w="1620" w:type="dxa"/>
            <w:tcMar>
              <w:top w:w="0" w:type="dxa"/>
              <w:left w:w="40" w:type="dxa"/>
              <w:bottom w:w="0" w:type="dxa"/>
              <w:right w:w="40" w:type="dxa"/>
            </w:tcMar>
            <w:vAlign w:val="center"/>
          </w:tcPr>
          <w:p w14:paraId="000010E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Збільшення проникнення </w:t>
            </w:r>
            <w:r w:rsidRPr="009948B1">
              <w:rPr>
                <w:rFonts w:ascii="Times New Roman" w:eastAsia="Times New Roman" w:hAnsi="Times New Roman" w:cs="Times New Roman"/>
                <w:color w:val="000000" w:themeColor="text1"/>
                <w:sz w:val="20"/>
                <w:szCs w:val="20"/>
                <w:lang w:val="uk-UA"/>
              </w:rPr>
              <w:lastRenderedPageBreak/>
              <w:t>доступу Інтернету на 10% сприяє зростанню ВВП на 0,3%</w:t>
            </w:r>
          </w:p>
        </w:tc>
        <w:tc>
          <w:tcPr>
            <w:tcW w:w="1620" w:type="dxa"/>
            <w:tcMar>
              <w:top w:w="0" w:type="dxa"/>
              <w:left w:w="40" w:type="dxa"/>
              <w:bottom w:w="0" w:type="dxa"/>
              <w:right w:w="40" w:type="dxa"/>
            </w:tcMar>
            <w:vAlign w:val="center"/>
          </w:tcPr>
          <w:p w14:paraId="000010E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Мінцифри</w:t>
            </w:r>
          </w:p>
          <w:p w14:paraId="000010E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НКЕК</w:t>
            </w:r>
          </w:p>
          <w:p w14:paraId="000010E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Мінекономіки</w:t>
            </w:r>
          </w:p>
          <w:p w14:paraId="000010E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p w14:paraId="000010E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Мінінфраструктури</w:t>
            </w:r>
          </w:p>
          <w:p w14:paraId="000010E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Міненерго</w:t>
            </w:r>
          </w:p>
          <w:p w14:paraId="000010E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НКРЕКП</w:t>
            </w:r>
          </w:p>
        </w:tc>
        <w:tc>
          <w:tcPr>
            <w:tcW w:w="1620" w:type="dxa"/>
            <w:tcMar>
              <w:top w:w="0" w:type="dxa"/>
              <w:left w:w="40" w:type="dxa"/>
              <w:bottom w:w="0" w:type="dxa"/>
              <w:right w:w="40" w:type="dxa"/>
            </w:tcMar>
            <w:vAlign w:val="center"/>
          </w:tcPr>
          <w:p w14:paraId="000010EE"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2022 р. - 5413,5</w:t>
            </w:r>
          </w:p>
          <w:p w14:paraId="000010E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- 5000</w:t>
            </w:r>
          </w:p>
        </w:tc>
        <w:tc>
          <w:tcPr>
            <w:tcW w:w="1620" w:type="dxa"/>
            <w:tcMar>
              <w:top w:w="0" w:type="dxa"/>
              <w:left w:w="40" w:type="dxa"/>
              <w:bottom w:w="0" w:type="dxa"/>
              <w:right w:w="40" w:type="dxa"/>
            </w:tcMar>
            <w:vAlign w:val="center"/>
          </w:tcPr>
          <w:p w14:paraId="000010F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України</w:t>
            </w:r>
          </w:p>
          <w:p w14:paraId="000010F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Фонди по відновленню</w:t>
            </w:r>
          </w:p>
        </w:tc>
        <w:tc>
          <w:tcPr>
            <w:tcW w:w="1620" w:type="dxa"/>
            <w:tcMar>
              <w:top w:w="0" w:type="dxa"/>
              <w:left w:w="40" w:type="dxa"/>
              <w:bottom w:w="0" w:type="dxa"/>
              <w:right w:w="40" w:type="dxa"/>
            </w:tcMar>
            <w:vAlign w:val="center"/>
          </w:tcPr>
          <w:p w14:paraId="000010F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Закон України “Про Державний </w:t>
            </w:r>
            <w:r w:rsidRPr="009948B1">
              <w:rPr>
                <w:rFonts w:ascii="Times New Roman" w:eastAsia="Times New Roman" w:hAnsi="Times New Roman" w:cs="Times New Roman"/>
                <w:color w:val="000000" w:themeColor="text1"/>
                <w:sz w:val="20"/>
                <w:szCs w:val="20"/>
                <w:lang w:val="uk-UA"/>
              </w:rPr>
              <w:lastRenderedPageBreak/>
              <w:t>бюджет України на 2023 рік”</w:t>
            </w:r>
          </w:p>
        </w:tc>
        <w:tc>
          <w:tcPr>
            <w:tcW w:w="1620" w:type="dxa"/>
            <w:tcMar>
              <w:top w:w="0" w:type="dxa"/>
              <w:left w:w="40" w:type="dxa"/>
              <w:bottom w:w="0" w:type="dxa"/>
              <w:right w:w="40" w:type="dxa"/>
            </w:tcMar>
            <w:vAlign w:val="center"/>
          </w:tcPr>
          <w:p w14:paraId="000010F3"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5E070D4" w14:textId="77777777">
        <w:tc>
          <w:tcPr>
            <w:tcW w:w="2070" w:type="dxa"/>
            <w:tcMar>
              <w:top w:w="0" w:type="dxa"/>
              <w:left w:w="40" w:type="dxa"/>
              <w:bottom w:w="0" w:type="dxa"/>
              <w:right w:w="40" w:type="dxa"/>
            </w:tcMar>
            <w:vAlign w:val="center"/>
          </w:tcPr>
          <w:p w14:paraId="000010F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Проведення фінансово-економічного дослідження щодо обґрунтованого розміру плати за доступ</w:t>
            </w:r>
          </w:p>
        </w:tc>
        <w:tc>
          <w:tcPr>
            <w:tcW w:w="2145" w:type="dxa"/>
            <w:tcMar>
              <w:top w:w="0" w:type="dxa"/>
              <w:left w:w="40" w:type="dxa"/>
              <w:bottom w:w="0" w:type="dxa"/>
              <w:right w:w="40" w:type="dxa"/>
            </w:tcMar>
            <w:vAlign w:val="center"/>
          </w:tcPr>
          <w:p w14:paraId="000010F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Непрогнозоване зростання вартості плати за доступ не дозволяє операторам розраховувати свої витрати, що ускладнює подальше розгортання мереж. Нинішня ситуація щодо ціноутворення у сфері плати за доступ неконтрольована державою, а розмір плати встановлюється монополістами ринку</w:t>
            </w:r>
          </w:p>
        </w:tc>
        <w:tc>
          <w:tcPr>
            <w:tcW w:w="1620" w:type="dxa"/>
            <w:tcMar>
              <w:top w:w="0" w:type="dxa"/>
              <w:left w:w="40" w:type="dxa"/>
              <w:bottom w:w="0" w:type="dxa"/>
              <w:right w:w="40" w:type="dxa"/>
            </w:tcMar>
            <w:vAlign w:val="center"/>
          </w:tcPr>
          <w:p w14:paraId="000010F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Дослідження проведено та сформовано звіт</w:t>
            </w:r>
          </w:p>
        </w:tc>
        <w:tc>
          <w:tcPr>
            <w:tcW w:w="1620" w:type="dxa"/>
            <w:tcMar>
              <w:top w:w="0" w:type="dxa"/>
              <w:left w:w="40" w:type="dxa"/>
              <w:bottom w:w="0" w:type="dxa"/>
              <w:right w:w="40" w:type="dxa"/>
            </w:tcMar>
            <w:vAlign w:val="center"/>
          </w:tcPr>
          <w:p w14:paraId="000010F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Збільшення проникнення доступу Інтернету на 10% сприяє зростанню ВВП на 0,3%</w:t>
            </w:r>
          </w:p>
        </w:tc>
        <w:tc>
          <w:tcPr>
            <w:tcW w:w="1620" w:type="dxa"/>
            <w:tcMar>
              <w:top w:w="0" w:type="dxa"/>
              <w:left w:w="40" w:type="dxa"/>
              <w:bottom w:w="0" w:type="dxa"/>
              <w:right w:w="40" w:type="dxa"/>
            </w:tcMar>
            <w:vAlign w:val="center"/>
          </w:tcPr>
          <w:p w14:paraId="000010F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0F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Міненерго</w:t>
            </w:r>
          </w:p>
          <w:p w14:paraId="000010F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Мініфраструктури</w:t>
            </w:r>
          </w:p>
          <w:p w14:paraId="000010F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Мінрегіон</w:t>
            </w:r>
          </w:p>
          <w:p w14:paraId="000010F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НКРЕКП</w:t>
            </w:r>
          </w:p>
          <w:p w14:paraId="000010F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НКЕК</w:t>
            </w:r>
          </w:p>
          <w:p w14:paraId="000010F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АМКУ</w:t>
            </w:r>
          </w:p>
        </w:tc>
        <w:tc>
          <w:tcPr>
            <w:tcW w:w="1620" w:type="dxa"/>
            <w:tcMar>
              <w:top w:w="0" w:type="dxa"/>
              <w:left w:w="40" w:type="dxa"/>
              <w:bottom w:w="0" w:type="dxa"/>
              <w:right w:w="40" w:type="dxa"/>
            </w:tcMar>
            <w:vAlign w:val="center"/>
          </w:tcPr>
          <w:p w14:paraId="000010F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- 5</w:t>
            </w:r>
          </w:p>
        </w:tc>
        <w:tc>
          <w:tcPr>
            <w:tcW w:w="1620" w:type="dxa"/>
            <w:tcMar>
              <w:top w:w="0" w:type="dxa"/>
              <w:left w:w="40" w:type="dxa"/>
              <w:bottom w:w="0" w:type="dxa"/>
              <w:right w:w="40" w:type="dxa"/>
            </w:tcMar>
            <w:vAlign w:val="center"/>
          </w:tcPr>
          <w:p w14:paraId="0000110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0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w:t>
            </w:r>
          </w:p>
        </w:tc>
        <w:tc>
          <w:tcPr>
            <w:tcW w:w="1620" w:type="dxa"/>
            <w:tcMar>
              <w:top w:w="0" w:type="dxa"/>
              <w:left w:w="40" w:type="dxa"/>
              <w:bottom w:w="0" w:type="dxa"/>
              <w:right w:w="40" w:type="dxa"/>
            </w:tcMar>
            <w:vAlign w:val="center"/>
          </w:tcPr>
          <w:p w14:paraId="0000110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E5572BE" w14:textId="77777777">
        <w:tc>
          <w:tcPr>
            <w:tcW w:w="2070" w:type="dxa"/>
            <w:tcMar>
              <w:top w:w="0" w:type="dxa"/>
              <w:left w:w="40" w:type="dxa"/>
              <w:bottom w:w="0" w:type="dxa"/>
              <w:right w:w="40" w:type="dxa"/>
            </w:tcMar>
            <w:vAlign w:val="center"/>
          </w:tcPr>
          <w:p w14:paraId="00001103" w14:textId="31A2E2E8"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hAnsi="Times New Roman" w:cs="Times New Roman"/>
                <w:color w:val="000000" w:themeColor="text1"/>
                <w:sz w:val="20"/>
                <w:szCs w:val="20"/>
                <w:shd w:val="clear" w:color="auto" w:fill="FFFFFF"/>
                <w:lang w:val="uk-UA"/>
              </w:rPr>
              <w:t>Програма розвитку мереж електронних комунікацій вздовж об'єктів інфраструктури залізничного транспорту</w:t>
            </w:r>
          </w:p>
        </w:tc>
        <w:tc>
          <w:tcPr>
            <w:tcW w:w="2145" w:type="dxa"/>
            <w:tcMar>
              <w:top w:w="0" w:type="dxa"/>
              <w:left w:w="40" w:type="dxa"/>
              <w:bottom w:w="0" w:type="dxa"/>
              <w:right w:w="40" w:type="dxa"/>
            </w:tcMar>
            <w:vAlign w:val="center"/>
          </w:tcPr>
          <w:p w14:paraId="00001104" w14:textId="603F8098"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hAnsi="Times New Roman" w:cs="Times New Roman"/>
                <w:color w:val="000000" w:themeColor="text1"/>
                <w:sz w:val="20"/>
                <w:szCs w:val="20"/>
                <w:lang w:val="uk-UA"/>
              </w:rPr>
              <w:t>Багато населених пунктів та залізничних шляхів залишається без доступу до фіксованого зв’язку чи якісного 4G</w:t>
            </w:r>
          </w:p>
        </w:tc>
        <w:tc>
          <w:tcPr>
            <w:tcW w:w="1620" w:type="dxa"/>
            <w:tcMar>
              <w:top w:w="0" w:type="dxa"/>
              <w:left w:w="40" w:type="dxa"/>
              <w:bottom w:w="0" w:type="dxa"/>
              <w:right w:w="40" w:type="dxa"/>
            </w:tcMar>
            <w:vAlign w:val="center"/>
          </w:tcPr>
          <w:p w14:paraId="00001105" w14:textId="35A0BE58"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hAnsi="Times New Roman" w:cs="Times New Roman"/>
                <w:color w:val="000000" w:themeColor="text1"/>
                <w:sz w:val="20"/>
                <w:szCs w:val="20"/>
                <w:lang w:val="uk-UA"/>
              </w:rPr>
              <w:t>70% залізничних шляхів покрито мобільним інтернетом та рівень досягнення по покриттю населення становить 98%</w:t>
            </w:r>
          </w:p>
        </w:tc>
        <w:tc>
          <w:tcPr>
            <w:tcW w:w="1620" w:type="dxa"/>
            <w:tcMar>
              <w:top w:w="0" w:type="dxa"/>
              <w:left w:w="40" w:type="dxa"/>
              <w:bottom w:w="0" w:type="dxa"/>
              <w:right w:w="40" w:type="dxa"/>
            </w:tcMar>
            <w:vAlign w:val="center"/>
          </w:tcPr>
          <w:p w14:paraId="00001106" w14:textId="59C5D1A1"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hAnsi="Times New Roman" w:cs="Times New Roman"/>
                <w:color w:val="000000" w:themeColor="text1"/>
                <w:sz w:val="20"/>
                <w:szCs w:val="20"/>
                <w:lang w:val="uk-UA"/>
              </w:rPr>
              <w:t>Збільшення проникнення доступу Інтернету на 10% сприяє зростанню ВВП на 0,3%</w:t>
            </w:r>
          </w:p>
        </w:tc>
        <w:tc>
          <w:tcPr>
            <w:tcW w:w="1620" w:type="dxa"/>
            <w:tcMar>
              <w:top w:w="0" w:type="dxa"/>
              <w:left w:w="40" w:type="dxa"/>
              <w:bottom w:w="0" w:type="dxa"/>
              <w:right w:w="40" w:type="dxa"/>
            </w:tcMar>
            <w:vAlign w:val="center"/>
          </w:tcPr>
          <w:p w14:paraId="6DC63637"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20"/>
                <w:szCs w:val="20"/>
                <w:lang w:val="uk-UA"/>
              </w:rPr>
              <w:t>Мінцифри</w:t>
            </w:r>
          </w:p>
          <w:p w14:paraId="681AD955"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20"/>
                <w:szCs w:val="20"/>
                <w:lang w:val="uk-UA"/>
              </w:rPr>
              <w:t>Мінінфраструктури</w:t>
            </w:r>
          </w:p>
          <w:p w14:paraId="69108DBC"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20"/>
                <w:szCs w:val="20"/>
                <w:lang w:val="uk-UA"/>
              </w:rPr>
              <w:t>Укрзалізниця</w:t>
            </w:r>
          </w:p>
          <w:p w14:paraId="3B1A48CD"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20"/>
                <w:szCs w:val="20"/>
                <w:lang w:val="uk-UA"/>
              </w:rPr>
              <w:t>ДССЗЗІ</w:t>
            </w:r>
          </w:p>
          <w:p w14:paraId="0000110B" w14:textId="7A67C2B3"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hAnsi="Times New Roman" w:cs="Times New Roman"/>
                <w:color w:val="000000" w:themeColor="text1"/>
                <w:sz w:val="20"/>
                <w:szCs w:val="20"/>
                <w:lang w:val="uk-UA"/>
              </w:rPr>
              <w:t>НКЕК</w:t>
            </w:r>
          </w:p>
        </w:tc>
        <w:tc>
          <w:tcPr>
            <w:tcW w:w="1620" w:type="dxa"/>
            <w:tcMar>
              <w:top w:w="0" w:type="dxa"/>
              <w:left w:w="40" w:type="dxa"/>
              <w:bottom w:w="0" w:type="dxa"/>
              <w:right w:w="40" w:type="dxa"/>
            </w:tcMar>
            <w:vAlign w:val="center"/>
          </w:tcPr>
          <w:p w14:paraId="56513997" w14:textId="77777777" w:rsidR="008318B0" w:rsidRPr="009948B1" w:rsidRDefault="008318B0" w:rsidP="008318B0">
            <w:pPr>
              <w:rPr>
                <w:rFonts w:ascii="Times New Roman" w:hAnsi="Times New Roman" w:cs="Times New Roman"/>
                <w:color w:val="000000" w:themeColor="text1"/>
                <w:lang w:val="uk-UA"/>
              </w:rPr>
            </w:pPr>
          </w:p>
          <w:p w14:paraId="051B35B1" w14:textId="77777777" w:rsidR="008318B0" w:rsidRPr="009948B1" w:rsidRDefault="008318B0" w:rsidP="008318B0">
            <w:pPr>
              <w:pStyle w:val="afffffffffffc"/>
              <w:spacing w:before="0" w:beforeAutospacing="0" w:after="0" w:afterAutospacing="0"/>
              <w:rPr>
                <w:color w:val="000000" w:themeColor="text1"/>
                <w:lang w:val="uk-UA"/>
              </w:rPr>
            </w:pPr>
            <w:r w:rsidRPr="009948B1">
              <w:rPr>
                <w:b/>
                <w:bCs/>
                <w:color w:val="000000" w:themeColor="text1"/>
                <w:sz w:val="20"/>
                <w:szCs w:val="20"/>
                <w:lang w:val="uk-UA"/>
              </w:rPr>
              <w:t>2023 р. - 800</w:t>
            </w:r>
          </w:p>
          <w:p w14:paraId="7FE786FC" w14:textId="77777777" w:rsidR="008318B0" w:rsidRPr="009948B1" w:rsidRDefault="008318B0" w:rsidP="008318B0">
            <w:pPr>
              <w:pStyle w:val="afffffffffffc"/>
              <w:spacing w:before="0" w:beforeAutospacing="0" w:after="0" w:afterAutospacing="0"/>
              <w:rPr>
                <w:color w:val="000000" w:themeColor="text1"/>
                <w:lang w:val="uk-UA"/>
              </w:rPr>
            </w:pPr>
            <w:r w:rsidRPr="009948B1">
              <w:rPr>
                <w:b/>
                <w:bCs/>
                <w:color w:val="000000" w:themeColor="text1"/>
                <w:sz w:val="20"/>
                <w:szCs w:val="20"/>
                <w:lang w:val="uk-UA"/>
              </w:rPr>
              <w:t>2024 р. - 3 001</w:t>
            </w:r>
          </w:p>
          <w:p w14:paraId="0000110F" w14:textId="703280E2"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hAnsi="Times New Roman" w:cs="Times New Roman"/>
                <w:b/>
                <w:bCs/>
                <w:color w:val="000000" w:themeColor="text1"/>
                <w:sz w:val="20"/>
                <w:szCs w:val="20"/>
                <w:lang w:val="uk-UA"/>
              </w:rPr>
              <w:t>2025 р. - 5 132</w:t>
            </w:r>
          </w:p>
        </w:tc>
        <w:tc>
          <w:tcPr>
            <w:tcW w:w="1620" w:type="dxa"/>
            <w:tcMar>
              <w:top w:w="0" w:type="dxa"/>
              <w:left w:w="40" w:type="dxa"/>
              <w:bottom w:w="0" w:type="dxa"/>
              <w:right w:w="40" w:type="dxa"/>
            </w:tcMar>
            <w:vAlign w:val="center"/>
          </w:tcPr>
          <w:p w14:paraId="4D3D0A7C" w14:textId="77777777" w:rsidR="008318B0" w:rsidRPr="009948B1" w:rsidRDefault="008318B0" w:rsidP="008318B0">
            <w:pPr>
              <w:pStyle w:val="afffffffffffc"/>
              <w:spacing w:before="0" w:beforeAutospacing="0" w:after="0" w:afterAutospacing="0"/>
              <w:rPr>
                <w:color w:val="000000" w:themeColor="text1"/>
                <w:lang w:val="uk-UA"/>
              </w:rPr>
            </w:pPr>
            <w:r w:rsidRPr="009948B1">
              <w:rPr>
                <w:color w:val="000000" w:themeColor="text1"/>
                <w:sz w:val="20"/>
                <w:szCs w:val="20"/>
                <w:lang w:val="uk-UA"/>
              </w:rPr>
              <w:t>Державний бюджет України,</w:t>
            </w:r>
          </w:p>
          <w:p w14:paraId="00001110" w14:textId="39C80712"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11" w14:textId="77777777"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12" w14:textId="77777777" w:rsidR="008318B0" w:rsidRPr="009948B1" w:rsidRDefault="008318B0" w:rsidP="008318B0">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F1FDB48" w14:textId="77777777">
        <w:tc>
          <w:tcPr>
            <w:tcW w:w="2070" w:type="dxa"/>
            <w:tcMar>
              <w:top w:w="0" w:type="dxa"/>
              <w:left w:w="40" w:type="dxa"/>
              <w:bottom w:w="0" w:type="dxa"/>
              <w:right w:w="40" w:type="dxa"/>
            </w:tcMar>
            <w:vAlign w:val="center"/>
          </w:tcPr>
          <w:p w14:paraId="0000111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Проведення аналізу та розроблення проекту рекомендацій щодо підвищення стійкості та надійності електронних комунікаційних мереж за результатами аналізу ризиків, що вплинули на їх сталий стан функціонування </w:t>
            </w:r>
            <w:r w:rsidRPr="009948B1">
              <w:rPr>
                <w:rFonts w:ascii="Times New Roman" w:eastAsia="Times New Roman" w:hAnsi="Times New Roman" w:cs="Times New Roman"/>
                <w:color w:val="000000" w:themeColor="text1"/>
                <w:sz w:val="20"/>
                <w:szCs w:val="20"/>
                <w:lang w:val="uk-UA"/>
              </w:rPr>
              <w:lastRenderedPageBreak/>
              <w:t>під час воєнного часу та вивчення міжнародного досвіду</w:t>
            </w:r>
          </w:p>
        </w:tc>
        <w:tc>
          <w:tcPr>
            <w:tcW w:w="2145" w:type="dxa"/>
            <w:tcMar>
              <w:top w:w="0" w:type="dxa"/>
              <w:left w:w="40" w:type="dxa"/>
              <w:bottom w:w="0" w:type="dxa"/>
              <w:right w:w="40" w:type="dxa"/>
            </w:tcMar>
            <w:vAlign w:val="center"/>
          </w:tcPr>
          <w:p w14:paraId="0000111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Проаналізувати підходи, які застосовувалися для забезпечили стійкості мереж при їх розгортанні (до війни), так як вони можуть бути покращені, щоб підвищити стійські мереж при їх відновлені чи </w:t>
            </w:r>
            <w:r w:rsidRPr="009948B1">
              <w:rPr>
                <w:rFonts w:ascii="Times New Roman" w:eastAsia="Times New Roman" w:hAnsi="Times New Roman" w:cs="Times New Roman"/>
                <w:color w:val="000000" w:themeColor="text1"/>
                <w:sz w:val="20"/>
                <w:szCs w:val="20"/>
                <w:lang w:val="uk-UA"/>
              </w:rPr>
              <w:lastRenderedPageBreak/>
              <w:t>розгортанні нових (у післявоєнний час)</w:t>
            </w:r>
          </w:p>
        </w:tc>
        <w:tc>
          <w:tcPr>
            <w:tcW w:w="1620" w:type="dxa"/>
            <w:tcMar>
              <w:top w:w="0" w:type="dxa"/>
              <w:left w:w="40" w:type="dxa"/>
              <w:bottom w:w="0" w:type="dxa"/>
              <w:right w:w="40" w:type="dxa"/>
            </w:tcMar>
            <w:vAlign w:val="bottom"/>
          </w:tcPr>
          <w:p w14:paraId="0000111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проведено аналіз та розроблено рекомендації</w:t>
            </w:r>
          </w:p>
        </w:tc>
        <w:tc>
          <w:tcPr>
            <w:tcW w:w="1620" w:type="dxa"/>
            <w:tcMar>
              <w:top w:w="0" w:type="dxa"/>
              <w:left w:w="40" w:type="dxa"/>
              <w:bottom w:w="0" w:type="dxa"/>
              <w:right w:w="40" w:type="dxa"/>
            </w:tcMar>
            <w:vAlign w:val="center"/>
          </w:tcPr>
          <w:p w14:paraId="0000111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1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НКЕК</w:t>
            </w:r>
          </w:p>
          <w:p w14:paraId="0000111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1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ДССЗЗІ</w:t>
            </w:r>
          </w:p>
          <w:p w14:paraId="0000111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Міненерго</w:t>
            </w:r>
          </w:p>
        </w:tc>
        <w:tc>
          <w:tcPr>
            <w:tcW w:w="1620" w:type="dxa"/>
            <w:tcMar>
              <w:top w:w="0" w:type="dxa"/>
              <w:left w:w="40" w:type="dxa"/>
              <w:bottom w:w="0" w:type="dxa"/>
              <w:right w:w="40" w:type="dxa"/>
            </w:tcMar>
            <w:vAlign w:val="center"/>
          </w:tcPr>
          <w:p w14:paraId="0000111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- 5</w:t>
            </w:r>
          </w:p>
        </w:tc>
        <w:tc>
          <w:tcPr>
            <w:tcW w:w="1620" w:type="dxa"/>
            <w:tcMar>
              <w:top w:w="0" w:type="dxa"/>
              <w:left w:w="40" w:type="dxa"/>
              <w:bottom w:w="0" w:type="dxa"/>
              <w:right w:w="40" w:type="dxa"/>
            </w:tcMar>
            <w:vAlign w:val="center"/>
          </w:tcPr>
          <w:p w14:paraId="0000111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1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 вимагається, оскільки аналіз може бути проведено у рамках проекту технічної допомоги ЄС "Підтримка цифрової політики України"</w:t>
            </w:r>
          </w:p>
        </w:tc>
        <w:tc>
          <w:tcPr>
            <w:tcW w:w="1620" w:type="dxa"/>
            <w:tcMar>
              <w:top w:w="0" w:type="dxa"/>
              <w:left w:w="40" w:type="dxa"/>
              <w:bottom w:w="0" w:type="dxa"/>
              <w:right w:w="40" w:type="dxa"/>
            </w:tcMar>
            <w:vAlign w:val="center"/>
          </w:tcPr>
          <w:p w14:paraId="0000111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42C4786" w14:textId="77777777">
        <w:tc>
          <w:tcPr>
            <w:tcW w:w="2070" w:type="dxa"/>
            <w:tcMar>
              <w:top w:w="0" w:type="dxa"/>
              <w:left w:w="40" w:type="dxa"/>
              <w:bottom w:w="0" w:type="dxa"/>
              <w:right w:w="40" w:type="dxa"/>
            </w:tcMar>
            <w:vAlign w:val="center"/>
          </w:tcPr>
          <w:p w14:paraId="0000111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Розроблення технічних вимог/технічного регламенту/рекомендацій щодо підвищення стійкості та надійності електронних комунікаційних мереж (з розподілом на основні та рекомендаційні) задля їх застосування/врахування при відновленні, розбудові та подальшої модернізації</w:t>
            </w:r>
          </w:p>
        </w:tc>
        <w:tc>
          <w:tcPr>
            <w:tcW w:w="2145" w:type="dxa"/>
            <w:tcMar>
              <w:top w:w="0" w:type="dxa"/>
              <w:left w:w="40" w:type="dxa"/>
              <w:bottom w:w="0" w:type="dxa"/>
              <w:right w:w="40" w:type="dxa"/>
            </w:tcMar>
            <w:vAlign w:val="center"/>
          </w:tcPr>
          <w:p w14:paraId="0000112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Впровадження технічних вимог та рекомендації дозволить при розгортанні мереж підвищити їхню стійкість та зробити їх ще більш надійними</w:t>
            </w:r>
          </w:p>
        </w:tc>
        <w:tc>
          <w:tcPr>
            <w:tcW w:w="1620" w:type="dxa"/>
            <w:tcMar>
              <w:top w:w="0" w:type="dxa"/>
              <w:left w:w="40" w:type="dxa"/>
              <w:bottom w:w="0" w:type="dxa"/>
              <w:right w:w="40" w:type="dxa"/>
            </w:tcMar>
            <w:vAlign w:val="bottom"/>
          </w:tcPr>
          <w:p w14:paraId="0000112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розробено технічні вимоги</w:t>
            </w:r>
          </w:p>
        </w:tc>
        <w:tc>
          <w:tcPr>
            <w:tcW w:w="1620" w:type="dxa"/>
            <w:tcMar>
              <w:top w:w="0" w:type="dxa"/>
              <w:left w:w="40" w:type="dxa"/>
              <w:bottom w:w="0" w:type="dxa"/>
              <w:right w:w="40" w:type="dxa"/>
            </w:tcMar>
            <w:vAlign w:val="center"/>
          </w:tcPr>
          <w:p w14:paraId="0000112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2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НКЕК</w:t>
            </w:r>
          </w:p>
          <w:p w14:paraId="0000112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2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ДССЗЗІ</w:t>
            </w:r>
          </w:p>
          <w:p w14:paraId="0000112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Міненерго</w:t>
            </w:r>
          </w:p>
        </w:tc>
        <w:tc>
          <w:tcPr>
            <w:tcW w:w="1620" w:type="dxa"/>
            <w:tcMar>
              <w:top w:w="0" w:type="dxa"/>
              <w:left w:w="40" w:type="dxa"/>
              <w:bottom w:w="0" w:type="dxa"/>
              <w:right w:w="40" w:type="dxa"/>
            </w:tcMar>
            <w:vAlign w:val="center"/>
          </w:tcPr>
          <w:p w14:paraId="0000112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- 5</w:t>
            </w:r>
          </w:p>
        </w:tc>
        <w:tc>
          <w:tcPr>
            <w:tcW w:w="1620" w:type="dxa"/>
            <w:tcMar>
              <w:top w:w="0" w:type="dxa"/>
              <w:left w:w="40" w:type="dxa"/>
              <w:bottom w:w="0" w:type="dxa"/>
              <w:right w:w="40" w:type="dxa"/>
            </w:tcMar>
            <w:vAlign w:val="center"/>
          </w:tcPr>
          <w:p w14:paraId="0000112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2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наказ ЦОВЗ / постанова Кабінету Міністрів України</w:t>
            </w:r>
          </w:p>
        </w:tc>
        <w:tc>
          <w:tcPr>
            <w:tcW w:w="1620" w:type="dxa"/>
            <w:tcMar>
              <w:top w:w="0" w:type="dxa"/>
              <w:left w:w="40" w:type="dxa"/>
              <w:bottom w:w="0" w:type="dxa"/>
              <w:right w:w="40" w:type="dxa"/>
            </w:tcMar>
            <w:vAlign w:val="center"/>
          </w:tcPr>
          <w:p w14:paraId="0000112A"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11C0CEE0" w14:textId="77777777">
        <w:tc>
          <w:tcPr>
            <w:tcW w:w="2070" w:type="dxa"/>
            <w:tcMar>
              <w:top w:w="0" w:type="dxa"/>
              <w:left w:w="40" w:type="dxa"/>
              <w:bottom w:w="0" w:type="dxa"/>
              <w:right w:w="40" w:type="dxa"/>
            </w:tcMar>
            <w:vAlign w:val="center"/>
          </w:tcPr>
          <w:p w14:paraId="0000112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Державна програма “Україна - цифровой хаб для Азійського та Європейського магістрального трафіку”</w:t>
            </w:r>
          </w:p>
        </w:tc>
        <w:tc>
          <w:tcPr>
            <w:tcW w:w="2145" w:type="dxa"/>
            <w:tcMar>
              <w:top w:w="0" w:type="dxa"/>
              <w:left w:w="40" w:type="dxa"/>
              <w:bottom w:w="0" w:type="dxa"/>
              <w:right w:w="40" w:type="dxa"/>
            </w:tcMar>
            <w:vAlign w:val="center"/>
          </w:tcPr>
          <w:p w14:paraId="0000112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Наразі Україна втратила географічну перевагу, оскільки опинилась у магістральній заглушці. Лінія, що з’єднує Індію з Європою через Туреччину потребує розширення. Фахівці країн азійського регіону кілька років ведуть пошук шляхів для обходу росії через Чорне та Каспійське моря. Для України зазначений проект є важливим в частині реалізації стратегічних цифрових інфраструктурних проектів щодо розміщення дата центрів від глобальних світових лідерів, яким необхідні магістральні </w:t>
            </w:r>
            <w:r w:rsidRPr="009948B1">
              <w:rPr>
                <w:rFonts w:ascii="Times New Roman" w:eastAsia="Times New Roman" w:hAnsi="Times New Roman" w:cs="Times New Roman"/>
                <w:color w:val="000000" w:themeColor="text1"/>
                <w:sz w:val="20"/>
                <w:szCs w:val="20"/>
                <w:lang w:val="uk-UA"/>
              </w:rPr>
              <w:lastRenderedPageBreak/>
              <w:t>з’єднувальні інтернаціональні канали</w:t>
            </w:r>
          </w:p>
        </w:tc>
        <w:tc>
          <w:tcPr>
            <w:tcW w:w="1620" w:type="dxa"/>
            <w:tcMar>
              <w:top w:w="0" w:type="dxa"/>
              <w:left w:w="40" w:type="dxa"/>
              <w:bottom w:w="0" w:type="dxa"/>
              <w:right w:w="40" w:type="dxa"/>
            </w:tcMar>
            <w:vAlign w:val="center"/>
          </w:tcPr>
          <w:p w14:paraId="0000112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підписано меморандум країн учасниць</w:t>
            </w:r>
          </w:p>
          <w:p w14:paraId="0000112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розроблено проект будівництва</w:t>
            </w:r>
          </w:p>
        </w:tc>
        <w:tc>
          <w:tcPr>
            <w:tcW w:w="1620" w:type="dxa"/>
            <w:tcMar>
              <w:top w:w="0" w:type="dxa"/>
              <w:left w:w="40" w:type="dxa"/>
              <w:bottom w:w="0" w:type="dxa"/>
              <w:right w:w="40" w:type="dxa"/>
            </w:tcMar>
            <w:vAlign w:val="center"/>
          </w:tcPr>
          <w:p w14:paraId="0000112F"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3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3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НКЕК</w:t>
            </w:r>
          </w:p>
        </w:tc>
        <w:tc>
          <w:tcPr>
            <w:tcW w:w="1620" w:type="dxa"/>
            <w:tcMar>
              <w:top w:w="0" w:type="dxa"/>
              <w:left w:w="40" w:type="dxa"/>
              <w:bottom w:w="0" w:type="dxa"/>
              <w:right w:w="40" w:type="dxa"/>
            </w:tcMar>
            <w:vAlign w:val="center"/>
          </w:tcPr>
          <w:p w14:paraId="00001132"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- 10</w:t>
            </w:r>
          </w:p>
          <w:p w14:paraId="00001133"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- 200</w:t>
            </w:r>
          </w:p>
          <w:p w14:paraId="0000113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- 200</w:t>
            </w:r>
          </w:p>
        </w:tc>
        <w:tc>
          <w:tcPr>
            <w:tcW w:w="1620" w:type="dxa"/>
            <w:tcMar>
              <w:top w:w="0" w:type="dxa"/>
              <w:left w:w="40" w:type="dxa"/>
              <w:bottom w:w="0" w:type="dxa"/>
              <w:right w:w="40" w:type="dxa"/>
            </w:tcMar>
            <w:vAlign w:val="center"/>
          </w:tcPr>
          <w:p w14:paraId="0000113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3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3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2CCD3022" w14:textId="77777777">
        <w:tc>
          <w:tcPr>
            <w:tcW w:w="2070" w:type="dxa"/>
            <w:tcMar>
              <w:top w:w="0" w:type="dxa"/>
              <w:left w:w="40" w:type="dxa"/>
              <w:bottom w:w="0" w:type="dxa"/>
              <w:right w:w="40" w:type="dxa"/>
            </w:tcMar>
          </w:tcPr>
          <w:p w14:paraId="0000113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Національна системи контролю електромагнітного спектру на базі сенсорних комплексів</w:t>
            </w:r>
          </w:p>
        </w:tc>
        <w:tc>
          <w:tcPr>
            <w:tcW w:w="2145" w:type="dxa"/>
            <w:tcMar>
              <w:top w:w="0" w:type="dxa"/>
              <w:left w:w="40" w:type="dxa"/>
              <w:bottom w:w="0" w:type="dxa"/>
              <w:right w:w="40" w:type="dxa"/>
            </w:tcMar>
          </w:tcPr>
          <w:p w14:paraId="0000113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Поширення інфраструктури системи, з метою її наявності у всіх обласних центрах та інших великих містах України, шляхом розгортання сенсорних комплексів. Це дозволить (в режимі 24/7 в діапазоні 30 МГц – 7,5 ГГц) оцінювати доступність мережі та зайнятість спектру радіочастот та радіоканалів у відповідності до ITU 1880, а також проводити інспекцію діючого радіообладнання щодо не створення радіозавад. Система вже наявна у 12 міста (224 сенорних комплекси)</w:t>
            </w:r>
          </w:p>
        </w:tc>
        <w:tc>
          <w:tcPr>
            <w:tcW w:w="1620" w:type="dxa"/>
            <w:tcMar>
              <w:top w:w="0" w:type="dxa"/>
              <w:left w:w="40" w:type="dxa"/>
              <w:bottom w:w="0" w:type="dxa"/>
              <w:right w:w="40" w:type="dxa"/>
            </w:tcMar>
          </w:tcPr>
          <w:p w14:paraId="0000113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Запущено в роботу 414 сенсорних комплексів в 21 населеному пункті</w:t>
            </w:r>
          </w:p>
        </w:tc>
        <w:tc>
          <w:tcPr>
            <w:tcW w:w="1620" w:type="dxa"/>
            <w:tcMar>
              <w:top w:w="0" w:type="dxa"/>
              <w:left w:w="40" w:type="dxa"/>
              <w:bottom w:w="0" w:type="dxa"/>
              <w:right w:w="40" w:type="dxa"/>
            </w:tcMar>
          </w:tcPr>
          <w:p w14:paraId="0000113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tcPr>
          <w:p w14:paraId="0000113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НКЕК</w:t>
            </w:r>
          </w:p>
        </w:tc>
        <w:tc>
          <w:tcPr>
            <w:tcW w:w="1620" w:type="dxa"/>
            <w:tcMar>
              <w:top w:w="0" w:type="dxa"/>
              <w:left w:w="40" w:type="dxa"/>
              <w:bottom w:w="0" w:type="dxa"/>
              <w:right w:w="40" w:type="dxa"/>
            </w:tcMar>
          </w:tcPr>
          <w:p w14:paraId="0000113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2023 р. – 140,0</w:t>
            </w:r>
          </w:p>
          <w:p w14:paraId="0000113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2024 р. – 183,0</w:t>
            </w:r>
          </w:p>
          <w:p w14:paraId="0000113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2025 р. – 183,0</w:t>
            </w:r>
          </w:p>
        </w:tc>
        <w:tc>
          <w:tcPr>
            <w:tcW w:w="1620" w:type="dxa"/>
            <w:tcMar>
              <w:top w:w="0" w:type="dxa"/>
              <w:left w:w="40" w:type="dxa"/>
              <w:bottom w:w="0" w:type="dxa"/>
              <w:right w:w="40" w:type="dxa"/>
            </w:tcMar>
          </w:tcPr>
          <w:p w14:paraId="0000114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4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42"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6BC4A23" w14:textId="77777777">
        <w:tc>
          <w:tcPr>
            <w:tcW w:w="2070" w:type="dxa"/>
            <w:tcMar>
              <w:top w:w="0" w:type="dxa"/>
              <w:left w:w="40" w:type="dxa"/>
              <w:bottom w:w="0" w:type="dxa"/>
              <w:right w:w="40" w:type="dxa"/>
            </w:tcMar>
            <w:vAlign w:val="center"/>
          </w:tcPr>
          <w:p w14:paraId="0000114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Вивільнення смуг у діапазонах 694-790 МГц, 790-862 МГц від радіоелектронних засобів радіомовної служби (телебачення)</w:t>
            </w:r>
          </w:p>
        </w:tc>
        <w:tc>
          <w:tcPr>
            <w:tcW w:w="2145" w:type="dxa"/>
            <w:tcMar>
              <w:top w:w="0" w:type="dxa"/>
              <w:left w:w="40" w:type="dxa"/>
              <w:bottom w:w="0" w:type="dxa"/>
              <w:right w:w="40" w:type="dxa"/>
            </w:tcMar>
            <w:vAlign w:val="center"/>
          </w:tcPr>
          <w:p w14:paraId="0000114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Невиконання гармонізації частот з країнами ЄС</w:t>
            </w:r>
          </w:p>
        </w:tc>
        <w:tc>
          <w:tcPr>
            <w:tcW w:w="1620" w:type="dxa"/>
            <w:tcMar>
              <w:top w:w="0" w:type="dxa"/>
              <w:left w:w="40" w:type="dxa"/>
              <w:bottom w:w="0" w:type="dxa"/>
              <w:right w:w="40" w:type="dxa"/>
            </w:tcMar>
            <w:vAlign w:val="center"/>
          </w:tcPr>
          <w:p w14:paraId="0000114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смуги у діапазонах 694-790 МГц, 790-862 МГц вивільнено</w:t>
            </w:r>
          </w:p>
        </w:tc>
        <w:tc>
          <w:tcPr>
            <w:tcW w:w="1620" w:type="dxa"/>
            <w:tcMar>
              <w:top w:w="0" w:type="dxa"/>
              <w:left w:w="40" w:type="dxa"/>
              <w:bottom w:w="0" w:type="dxa"/>
              <w:right w:w="40" w:type="dxa"/>
            </w:tcMar>
            <w:vAlign w:val="center"/>
          </w:tcPr>
          <w:p w14:paraId="0000114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4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Нацрада з питань телебачення і радіомовлення</w:t>
            </w:r>
          </w:p>
          <w:p w14:paraId="0000114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4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НКЕК</w:t>
            </w:r>
          </w:p>
        </w:tc>
        <w:tc>
          <w:tcPr>
            <w:tcW w:w="1620" w:type="dxa"/>
            <w:tcMar>
              <w:top w:w="0" w:type="dxa"/>
              <w:left w:w="40" w:type="dxa"/>
              <w:bottom w:w="0" w:type="dxa"/>
              <w:right w:w="40" w:type="dxa"/>
            </w:tcMar>
            <w:vAlign w:val="center"/>
          </w:tcPr>
          <w:p w14:paraId="0000114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р.- 247,5</w:t>
            </w:r>
          </w:p>
        </w:tc>
        <w:tc>
          <w:tcPr>
            <w:tcW w:w="1620" w:type="dxa"/>
            <w:tcMar>
              <w:top w:w="0" w:type="dxa"/>
              <w:left w:w="40" w:type="dxa"/>
              <w:bottom w:w="0" w:type="dxa"/>
              <w:right w:w="40" w:type="dxa"/>
            </w:tcMar>
            <w:vAlign w:val="center"/>
          </w:tcPr>
          <w:p w14:paraId="0000114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міжнародна технічна допомога</w:t>
            </w:r>
          </w:p>
        </w:tc>
        <w:tc>
          <w:tcPr>
            <w:tcW w:w="1620" w:type="dxa"/>
            <w:tcMar>
              <w:top w:w="0" w:type="dxa"/>
              <w:left w:w="40" w:type="dxa"/>
              <w:bottom w:w="0" w:type="dxa"/>
              <w:right w:w="40" w:type="dxa"/>
            </w:tcMar>
            <w:vAlign w:val="center"/>
          </w:tcPr>
          <w:p w14:paraId="0000114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буде визначено на етапі розробки проекту</w:t>
            </w:r>
          </w:p>
        </w:tc>
        <w:tc>
          <w:tcPr>
            <w:tcW w:w="1620" w:type="dxa"/>
            <w:tcMar>
              <w:top w:w="0" w:type="dxa"/>
              <w:left w:w="40" w:type="dxa"/>
              <w:bottom w:w="0" w:type="dxa"/>
              <w:right w:w="40" w:type="dxa"/>
            </w:tcMar>
            <w:vAlign w:val="center"/>
          </w:tcPr>
          <w:p w14:paraId="0000114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10750CFD" w14:textId="77777777">
        <w:tc>
          <w:tcPr>
            <w:tcW w:w="2070" w:type="dxa"/>
            <w:tcMar>
              <w:top w:w="0" w:type="dxa"/>
              <w:left w:w="40" w:type="dxa"/>
              <w:bottom w:w="0" w:type="dxa"/>
              <w:right w:w="40" w:type="dxa"/>
            </w:tcMar>
            <w:vAlign w:val="center"/>
          </w:tcPr>
          <w:p w14:paraId="0000114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Розробка рамкового документу щодо відбудови та трансформації міст у Розумні міста.</w:t>
            </w:r>
          </w:p>
        </w:tc>
        <w:tc>
          <w:tcPr>
            <w:tcW w:w="2145" w:type="dxa"/>
            <w:tcMar>
              <w:top w:w="0" w:type="dxa"/>
              <w:left w:w="40" w:type="dxa"/>
              <w:bottom w:w="0" w:type="dxa"/>
              <w:right w:w="40" w:type="dxa"/>
            </w:tcMar>
            <w:vAlign w:val="center"/>
          </w:tcPr>
          <w:p w14:paraId="0000114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Відбудова населених пунктів за єдиним підходом цифрової трансформації українських міст має покращити підтримати координацію та співпрацю органів державної влади, органів місцевого </w:t>
            </w:r>
            <w:r w:rsidRPr="009948B1">
              <w:rPr>
                <w:rFonts w:ascii="Times New Roman" w:eastAsia="Times New Roman" w:hAnsi="Times New Roman" w:cs="Times New Roman"/>
                <w:color w:val="000000" w:themeColor="text1"/>
                <w:sz w:val="20"/>
                <w:szCs w:val="20"/>
                <w:lang w:val="uk-UA"/>
              </w:rPr>
              <w:lastRenderedPageBreak/>
              <w:t>самоврядування, бізнесу та громадян.</w:t>
            </w:r>
          </w:p>
        </w:tc>
        <w:tc>
          <w:tcPr>
            <w:tcW w:w="1620" w:type="dxa"/>
            <w:tcMar>
              <w:top w:w="0" w:type="dxa"/>
              <w:left w:w="40" w:type="dxa"/>
              <w:bottom w:w="0" w:type="dxa"/>
              <w:right w:w="40" w:type="dxa"/>
            </w:tcMar>
            <w:vAlign w:val="center"/>
          </w:tcPr>
          <w:p w14:paraId="0000115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розроблено рамковий документ</w:t>
            </w:r>
          </w:p>
        </w:tc>
        <w:tc>
          <w:tcPr>
            <w:tcW w:w="1620" w:type="dxa"/>
            <w:tcMar>
              <w:top w:w="0" w:type="dxa"/>
              <w:left w:w="40" w:type="dxa"/>
              <w:bottom w:w="0" w:type="dxa"/>
              <w:right w:w="40" w:type="dxa"/>
            </w:tcMar>
            <w:vAlign w:val="center"/>
          </w:tcPr>
          <w:p w14:paraId="0000115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5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5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Мінрегіон</w:t>
            </w:r>
          </w:p>
          <w:p w14:paraId="0000115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Мінінфраструктури</w:t>
            </w:r>
          </w:p>
          <w:p w14:paraId="0000115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Мінреінтеграції</w:t>
            </w:r>
          </w:p>
          <w:p w14:paraId="0000115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tc>
        <w:tc>
          <w:tcPr>
            <w:tcW w:w="1620" w:type="dxa"/>
            <w:tcMar>
              <w:top w:w="0" w:type="dxa"/>
              <w:left w:w="40" w:type="dxa"/>
              <w:bottom w:w="0" w:type="dxa"/>
              <w:right w:w="40" w:type="dxa"/>
            </w:tcMar>
            <w:vAlign w:val="center"/>
          </w:tcPr>
          <w:p w14:paraId="0000115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- 5,0</w:t>
            </w:r>
          </w:p>
        </w:tc>
        <w:tc>
          <w:tcPr>
            <w:tcW w:w="1620" w:type="dxa"/>
            <w:tcMar>
              <w:top w:w="0" w:type="dxa"/>
              <w:left w:w="40" w:type="dxa"/>
              <w:bottom w:w="0" w:type="dxa"/>
              <w:right w:w="40" w:type="dxa"/>
            </w:tcMar>
            <w:vAlign w:val="center"/>
          </w:tcPr>
          <w:p w14:paraId="0000115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5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буде визначено на етапі розробки проекту</w:t>
            </w:r>
          </w:p>
        </w:tc>
        <w:tc>
          <w:tcPr>
            <w:tcW w:w="1620" w:type="dxa"/>
            <w:tcMar>
              <w:top w:w="0" w:type="dxa"/>
              <w:left w:w="40" w:type="dxa"/>
              <w:bottom w:w="0" w:type="dxa"/>
              <w:right w:w="40" w:type="dxa"/>
            </w:tcMar>
            <w:vAlign w:val="center"/>
          </w:tcPr>
          <w:p w14:paraId="0000115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w:t>
            </w:r>
          </w:p>
        </w:tc>
      </w:tr>
      <w:tr w:rsidR="009948B1" w:rsidRPr="009948B1" w14:paraId="75800B71" w14:textId="77777777">
        <w:tc>
          <w:tcPr>
            <w:tcW w:w="2070" w:type="dxa"/>
            <w:tcMar>
              <w:top w:w="0" w:type="dxa"/>
              <w:left w:w="40" w:type="dxa"/>
              <w:bottom w:w="0" w:type="dxa"/>
              <w:right w:w="40" w:type="dxa"/>
            </w:tcMar>
            <w:vAlign w:val="center"/>
          </w:tcPr>
          <w:p w14:paraId="0000115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18"/>
                <w:szCs w:val="18"/>
                <w:highlight w:val="white"/>
                <w:lang w:val="uk-UA"/>
              </w:rPr>
              <w:lastRenderedPageBreak/>
              <w:t>Розробка  навчальної програми та проведення підготовки фахівців у сфері електронних комунікацій</w:t>
            </w:r>
          </w:p>
        </w:tc>
        <w:tc>
          <w:tcPr>
            <w:tcW w:w="2145" w:type="dxa"/>
            <w:tcMar>
              <w:top w:w="0" w:type="dxa"/>
              <w:left w:w="40" w:type="dxa"/>
              <w:bottom w:w="0" w:type="dxa"/>
              <w:right w:w="40" w:type="dxa"/>
            </w:tcMar>
            <w:vAlign w:val="center"/>
          </w:tcPr>
          <w:p w14:paraId="0000115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Значна кількість зруйнованих телеком мереж потребує відновлення. Підприємства електронних комунікацій втратили частину кваліфікованого персоналу через призов до ЗСУ, загибель, фізичні ушкодження, еміграцію до інших країн. Виникає потреба у підготовці фахівців для заміщення втрат та підготовки нових</w:t>
            </w:r>
          </w:p>
        </w:tc>
        <w:tc>
          <w:tcPr>
            <w:tcW w:w="1620" w:type="dxa"/>
            <w:tcMar>
              <w:top w:w="0" w:type="dxa"/>
              <w:left w:w="40" w:type="dxa"/>
              <w:bottom w:w="0" w:type="dxa"/>
              <w:right w:w="40" w:type="dxa"/>
            </w:tcMar>
            <w:vAlign w:val="center"/>
          </w:tcPr>
          <w:p w14:paraId="0000115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навчальну програму розроблено</w:t>
            </w:r>
          </w:p>
          <w:p w14:paraId="0000115E"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15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розпочато підготовку за навчальною програмою</w:t>
            </w:r>
          </w:p>
        </w:tc>
        <w:tc>
          <w:tcPr>
            <w:tcW w:w="1620" w:type="dxa"/>
            <w:tcMar>
              <w:top w:w="0" w:type="dxa"/>
              <w:left w:w="40" w:type="dxa"/>
              <w:bottom w:w="0" w:type="dxa"/>
              <w:right w:w="40" w:type="dxa"/>
            </w:tcMar>
            <w:vAlign w:val="center"/>
          </w:tcPr>
          <w:p w14:paraId="00001160"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6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16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6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Мінекономіки</w:t>
            </w:r>
          </w:p>
          <w:p w14:paraId="0000116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МОН</w:t>
            </w:r>
          </w:p>
          <w:p w14:paraId="00001165"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16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p w14:paraId="0000116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68"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- 5</w:t>
            </w:r>
          </w:p>
          <w:p w14:paraId="00001169"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- 50</w:t>
            </w:r>
          </w:p>
          <w:p w14:paraId="0000116A"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- 50</w:t>
            </w:r>
          </w:p>
        </w:tc>
        <w:tc>
          <w:tcPr>
            <w:tcW w:w="1620" w:type="dxa"/>
            <w:tcMar>
              <w:top w:w="0" w:type="dxa"/>
              <w:left w:w="40" w:type="dxa"/>
              <w:bottom w:w="0" w:type="dxa"/>
              <w:right w:w="40" w:type="dxa"/>
            </w:tcMar>
            <w:vAlign w:val="center"/>
          </w:tcPr>
          <w:p w14:paraId="0000116B"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6C"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буде визначено на етапі розробки проекту</w:t>
            </w:r>
          </w:p>
        </w:tc>
        <w:tc>
          <w:tcPr>
            <w:tcW w:w="1620" w:type="dxa"/>
            <w:tcMar>
              <w:top w:w="0" w:type="dxa"/>
              <w:left w:w="40" w:type="dxa"/>
              <w:bottom w:w="0" w:type="dxa"/>
              <w:right w:w="40" w:type="dxa"/>
            </w:tcMar>
            <w:vAlign w:val="center"/>
          </w:tcPr>
          <w:p w14:paraId="0000116D"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w:t>
            </w:r>
          </w:p>
        </w:tc>
      </w:tr>
      <w:tr w:rsidR="009948B1" w:rsidRPr="009948B1" w14:paraId="4C43DD78" w14:textId="77777777">
        <w:tc>
          <w:tcPr>
            <w:tcW w:w="2070" w:type="dxa"/>
            <w:tcMar>
              <w:top w:w="0" w:type="dxa"/>
              <w:left w:w="40" w:type="dxa"/>
              <w:bottom w:w="0" w:type="dxa"/>
              <w:right w:w="40" w:type="dxa"/>
            </w:tcMar>
            <w:vAlign w:val="center"/>
          </w:tcPr>
          <w:p w14:paraId="0000116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Забезпечення 100% населення доступом до інтернету зі швидкістю 1 Гбіт/сек.</w:t>
            </w:r>
          </w:p>
        </w:tc>
        <w:tc>
          <w:tcPr>
            <w:tcW w:w="2145" w:type="dxa"/>
            <w:tcMar>
              <w:top w:w="0" w:type="dxa"/>
              <w:left w:w="40" w:type="dxa"/>
              <w:bottom w:w="0" w:type="dxa"/>
              <w:right w:w="40" w:type="dxa"/>
            </w:tcMar>
            <w:vAlign w:val="center"/>
          </w:tcPr>
          <w:p w14:paraId="0000116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Наявність швидкісного інтернету у всіх населених пунктах забезпечує доступ українців до актуальних новин, контенту будь-якого типу та обʼєму, доступ до онлайн-послуг держави.</w:t>
            </w:r>
          </w:p>
        </w:tc>
        <w:tc>
          <w:tcPr>
            <w:tcW w:w="1620" w:type="dxa"/>
            <w:tcMar>
              <w:top w:w="0" w:type="dxa"/>
              <w:left w:w="40" w:type="dxa"/>
              <w:bottom w:w="0" w:type="dxa"/>
              <w:right w:w="40" w:type="dxa"/>
            </w:tcMar>
            <w:vAlign w:val="center"/>
          </w:tcPr>
          <w:p w14:paraId="0000117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100% населення забезпечено доступом до інтернету зі швидкістю 1 Гбіт/сек.</w:t>
            </w:r>
          </w:p>
        </w:tc>
        <w:tc>
          <w:tcPr>
            <w:tcW w:w="1620" w:type="dxa"/>
            <w:tcMar>
              <w:top w:w="0" w:type="dxa"/>
              <w:left w:w="40" w:type="dxa"/>
              <w:bottom w:w="0" w:type="dxa"/>
              <w:right w:w="40" w:type="dxa"/>
            </w:tcMar>
            <w:vAlign w:val="center"/>
          </w:tcPr>
          <w:p w14:paraId="00001171"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Збільшення проникнення доступу Інтернету на 10% сприяє зростанню ВВП на 0,3%</w:t>
            </w:r>
          </w:p>
        </w:tc>
        <w:tc>
          <w:tcPr>
            <w:tcW w:w="1620" w:type="dxa"/>
            <w:tcMar>
              <w:top w:w="0" w:type="dxa"/>
              <w:left w:w="40" w:type="dxa"/>
              <w:bottom w:w="0" w:type="dxa"/>
              <w:right w:w="40" w:type="dxa"/>
            </w:tcMar>
            <w:vAlign w:val="center"/>
          </w:tcPr>
          <w:p w14:paraId="0000117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7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tc>
        <w:tc>
          <w:tcPr>
            <w:tcW w:w="1620" w:type="dxa"/>
            <w:tcMar>
              <w:top w:w="0" w:type="dxa"/>
              <w:left w:w="40" w:type="dxa"/>
              <w:bottom w:w="0" w:type="dxa"/>
              <w:right w:w="40" w:type="dxa"/>
            </w:tcMar>
            <w:vAlign w:val="center"/>
          </w:tcPr>
          <w:p w14:paraId="00001174" w14:textId="77777777" w:rsidR="009378C4" w:rsidRPr="009948B1" w:rsidRDefault="00CB389E">
            <w:pPr>
              <w:widowControl w:val="0"/>
              <w:spacing w:line="240" w:lineRule="auto"/>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- 500</w:t>
            </w:r>
          </w:p>
          <w:p w14:paraId="0000117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- 500</w:t>
            </w:r>
          </w:p>
        </w:tc>
        <w:tc>
          <w:tcPr>
            <w:tcW w:w="1620" w:type="dxa"/>
            <w:tcMar>
              <w:top w:w="0" w:type="dxa"/>
              <w:left w:w="40" w:type="dxa"/>
              <w:bottom w:w="0" w:type="dxa"/>
              <w:right w:w="40" w:type="dxa"/>
            </w:tcMar>
            <w:vAlign w:val="center"/>
          </w:tcPr>
          <w:p w14:paraId="0000117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державно-приватне партнерство, міжнародна технічна допомога</w:t>
            </w:r>
          </w:p>
        </w:tc>
        <w:tc>
          <w:tcPr>
            <w:tcW w:w="1620" w:type="dxa"/>
            <w:tcMar>
              <w:top w:w="0" w:type="dxa"/>
              <w:left w:w="40" w:type="dxa"/>
              <w:bottom w:w="0" w:type="dxa"/>
              <w:right w:w="40" w:type="dxa"/>
            </w:tcMar>
            <w:vAlign w:val="center"/>
          </w:tcPr>
          <w:p w14:paraId="0000117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буде визначено на етапі розробки проекту</w:t>
            </w:r>
          </w:p>
        </w:tc>
        <w:tc>
          <w:tcPr>
            <w:tcW w:w="1620" w:type="dxa"/>
            <w:tcMar>
              <w:top w:w="0" w:type="dxa"/>
              <w:left w:w="40" w:type="dxa"/>
              <w:bottom w:w="0" w:type="dxa"/>
              <w:right w:w="40" w:type="dxa"/>
            </w:tcMar>
            <w:vAlign w:val="center"/>
          </w:tcPr>
          <w:p w14:paraId="0000117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2942254" w14:textId="77777777">
        <w:tc>
          <w:tcPr>
            <w:tcW w:w="15555" w:type="dxa"/>
            <w:gridSpan w:val="9"/>
            <w:tcBorders>
              <w:right w:val="single" w:sz="12" w:space="0" w:color="000000"/>
            </w:tcBorders>
            <w:tcMar>
              <w:top w:w="0" w:type="dxa"/>
              <w:left w:w="40" w:type="dxa"/>
              <w:bottom w:w="0" w:type="dxa"/>
              <w:right w:w="40" w:type="dxa"/>
            </w:tcMar>
            <w:vAlign w:val="center"/>
          </w:tcPr>
          <w:p w14:paraId="00001179"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51" w:name="_heading=h.o3e5fhkyhb5k" w:colFirst="0" w:colLast="0"/>
            <w:bookmarkEnd w:id="51"/>
            <w:r w:rsidRPr="009948B1">
              <w:rPr>
                <w:rFonts w:ascii="Times New Roman" w:eastAsia="Times New Roman" w:hAnsi="Times New Roman" w:cs="Times New Roman"/>
                <w:b/>
                <w:color w:val="000000" w:themeColor="text1"/>
                <w:sz w:val="20"/>
                <w:szCs w:val="20"/>
                <w:lang w:val="uk-UA"/>
              </w:rPr>
              <w:t>9. Державні інформаційні ресурси в хмарних технологіях.</w:t>
            </w:r>
          </w:p>
        </w:tc>
      </w:tr>
      <w:tr w:rsidR="009948B1" w:rsidRPr="009948B1" w14:paraId="67F5D345" w14:textId="77777777">
        <w:tc>
          <w:tcPr>
            <w:tcW w:w="2070" w:type="dxa"/>
            <w:tcMar>
              <w:top w:w="0" w:type="dxa"/>
              <w:left w:w="40" w:type="dxa"/>
              <w:bottom w:w="0" w:type="dxa"/>
              <w:right w:w="40" w:type="dxa"/>
            </w:tcMar>
            <w:vAlign w:val="center"/>
          </w:tcPr>
          <w:p w14:paraId="0000118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Розроблення стратегії розвитку хмарної інфраструктури.</w:t>
            </w:r>
          </w:p>
        </w:tc>
        <w:tc>
          <w:tcPr>
            <w:tcW w:w="2145" w:type="dxa"/>
            <w:tcMar>
              <w:top w:w="0" w:type="dxa"/>
              <w:left w:w="40" w:type="dxa"/>
              <w:bottom w:w="0" w:type="dxa"/>
              <w:right w:w="40" w:type="dxa"/>
            </w:tcMar>
            <w:vAlign w:val="center"/>
          </w:tcPr>
          <w:p w14:paraId="0000118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Відсутність бачення розвитку інформаційних ресурсів з використанням сучасних технологічних рішень</w:t>
            </w:r>
          </w:p>
        </w:tc>
        <w:tc>
          <w:tcPr>
            <w:tcW w:w="1620" w:type="dxa"/>
            <w:tcMar>
              <w:top w:w="0" w:type="dxa"/>
              <w:left w:w="40" w:type="dxa"/>
              <w:bottom w:w="0" w:type="dxa"/>
              <w:right w:w="40" w:type="dxa"/>
            </w:tcMar>
            <w:vAlign w:val="center"/>
          </w:tcPr>
          <w:p w14:paraId="0000118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Розроблено стратегію</w:t>
            </w:r>
          </w:p>
        </w:tc>
        <w:tc>
          <w:tcPr>
            <w:tcW w:w="1620" w:type="dxa"/>
            <w:tcMar>
              <w:top w:w="0" w:type="dxa"/>
              <w:left w:w="40" w:type="dxa"/>
              <w:bottom w:w="0" w:type="dxa"/>
              <w:right w:w="40" w:type="dxa"/>
            </w:tcMar>
            <w:vAlign w:val="center"/>
          </w:tcPr>
          <w:p w14:paraId="00001185"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86"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87"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ДССЗЗІ</w:t>
            </w:r>
          </w:p>
          <w:p w14:paraId="00001188"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p w14:paraId="00001189"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НАН України (за згодою)</w:t>
            </w:r>
          </w:p>
        </w:tc>
        <w:tc>
          <w:tcPr>
            <w:tcW w:w="1620" w:type="dxa"/>
            <w:tcMar>
              <w:top w:w="0" w:type="dxa"/>
              <w:left w:w="40" w:type="dxa"/>
              <w:bottom w:w="0" w:type="dxa"/>
              <w:right w:w="40" w:type="dxa"/>
            </w:tcMar>
            <w:vAlign w:val="center"/>
          </w:tcPr>
          <w:p w14:paraId="0000118A"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- 5</w:t>
            </w:r>
          </w:p>
        </w:tc>
        <w:tc>
          <w:tcPr>
            <w:tcW w:w="1620" w:type="dxa"/>
            <w:tcMar>
              <w:top w:w="0" w:type="dxa"/>
              <w:left w:w="40" w:type="dxa"/>
              <w:bottom w:w="0" w:type="dxa"/>
              <w:right w:w="40" w:type="dxa"/>
            </w:tcMar>
            <w:vAlign w:val="center"/>
          </w:tcPr>
          <w:p w14:paraId="0000118B"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8C"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8D"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5CB6E757" w14:textId="77777777">
        <w:tc>
          <w:tcPr>
            <w:tcW w:w="2070" w:type="dxa"/>
            <w:tcMar>
              <w:top w:w="0" w:type="dxa"/>
              <w:left w:w="40" w:type="dxa"/>
              <w:bottom w:w="0" w:type="dxa"/>
              <w:right w:w="40" w:type="dxa"/>
            </w:tcMar>
            <w:vAlign w:val="center"/>
          </w:tcPr>
          <w:p w14:paraId="0000118E"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Перенесення державних інформаційних ресурсів до хмар, організація збереження інформації шляхом резервного копіювання.</w:t>
            </w:r>
          </w:p>
        </w:tc>
        <w:tc>
          <w:tcPr>
            <w:tcW w:w="2145" w:type="dxa"/>
            <w:tcMar>
              <w:top w:w="0" w:type="dxa"/>
              <w:left w:w="40" w:type="dxa"/>
              <w:bottom w:w="0" w:type="dxa"/>
              <w:right w:w="40" w:type="dxa"/>
            </w:tcMar>
            <w:vAlign w:val="center"/>
          </w:tcPr>
          <w:p w14:paraId="0000118F"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Перенесення реєстрів до хмари забезпечує можливість збереження інформації шляхом резервного копіювання у разі фізичного знищення серверів в одній точці країни, </w:t>
            </w:r>
            <w:r w:rsidRPr="009948B1">
              <w:rPr>
                <w:rFonts w:ascii="Times New Roman" w:eastAsia="Times New Roman" w:hAnsi="Times New Roman" w:cs="Times New Roman"/>
                <w:color w:val="000000" w:themeColor="text1"/>
                <w:sz w:val="20"/>
                <w:szCs w:val="20"/>
                <w:lang w:val="uk-UA"/>
              </w:rPr>
              <w:lastRenderedPageBreak/>
              <w:t>зниження ризику її втрати чи несанкціонованого редагування.</w:t>
            </w:r>
          </w:p>
        </w:tc>
        <w:tc>
          <w:tcPr>
            <w:tcW w:w="1620" w:type="dxa"/>
            <w:tcMar>
              <w:top w:w="0" w:type="dxa"/>
              <w:left w:w="40" w:type="dxa"/>
              <w:bottom w:w="0" w:type="dxa"/>
              <w:right w:w="40" w:type="dxa"/>
            </w:tcMar>
            <w:vAlign w:val="center"/>
          </w:tcPr>
          <w:p w14:paraId="00001190"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30% державних інформаційних ресурсів перенесено до хмари</w:t>
            </w:r>
          </w:p>
        </w:tc>
        <w:tc>
          <w:tcPr>
            <w:tcW w:w="1620" w:type="dxa"/>
            <w:tcMar>
              <w:top w:w="0" w:type="dxa"/>
              <w:left w:w="40" w:type="dxa"/>
              <w:bottom w:w="0" w:type="dxa"/>
              <w:right w:w="40" w:type="dxa"/>
            </w:tcMar>
            <w:vAlign w:val="center"/>
          </w:tcPr>
          <w:p w14:paraId="00001191"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92"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93"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ДССЗЗІ</w:t>
            </w:r>
          </w:p>
          <w:p w14:paraId="00001194"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Мінфін</w:t>
            </w:r>
          </w:p>
        </w:tc>
        <w:tc>
          <w:tcPr>
            <w:tcW w:w="1620" w:type="dxa"/>
            <w:tcMar>
              <w:top w:w="0" w:type="dxa"/>
              <w:left w:w="40" w:type="dxa"/>
              <w:bottom w:w="0" w:type="dxa"/>
              <w:right w:w="40" w:type="dxa"/>
            </w:tcMar>
            <w:vAlign w:val="center"/>
          </w:tcPr>
          <w:p w14:paraId="00001195" w14:textId="77777777" w:rsidR="009378C4" w:rsidRPr="009948B1" w:rsidRDefault="00CB389E">
            <w:pPr>
              <w:widowControl w:val="0"/>
              <w:spacing w:line="240" w:lineRule="auto"/>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- 100</w:t>
            </w:r>
          </w:p>
        </w:tc>
        <w:tc>
          <w:tcPr>
            <w:tcW w:w="1620" w:type="dxa"/>
            <w:tcMar>
              <w:top w:w="0" w:type="dxa"/>
              <w:left w:w="40" w:type="dxa"/>
              <w:bottom w:w="0" w:type="dxa"/>
              <w:right w:w="40" w:type="dxa"/>
            </w:tcMar>
            <w:vAlign w:val="center"/>
          </w:tcPr>
          <w:p w14:paraId="00001196"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97"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98" w14:textId="77777777" w:rsidR="009378C4" w:rsidRPr="009948B1" w:rsidRDefault="009378C4">
            <w:pPr>
              <w:widowControl w:val="0"/>
              <w:spacing w:line="240" w:lineRule="auto"/>
              <w:rPr>
                <w:rFonts w:ascii="Times New Roman" w:eastAsia="Times New Roman" w:hAnsi="Times New Roman" w:cs="Times New Roman"/>
                <w:color w:val="000000" w:themeColor="text1"/>
                <w:sz w:val="20"/>
                <w:szCs w:val="20"/>
                <w:lang w:val="uk-UA"/>
              </w:rPr>
            </w:pPr>
          </w:p>
        </w:tc>
      </w:tr>
      <w:tr w:rsidR="009948B1" w:rsidRPr="009948B1" w14:paraId="6FD5D64F" w14:textId="77777777">
        <w:trPr>
          <w:trHeight w:val="400"/>
        </w:trPr>
        <w:tc>
          <w:tcPr>
            <w:tcW w:w="15555" w:type="dxa"/>
            <w:gridSpan w:val="9"/>
            <w:tcMar>
              <w:top w:w="100" w:type="dxa"/>
              <w:left w:w="100" w:type="dxa"/>
              <w:bottom w:w="100" w:type="dxa"/>
              <w:right w:w="100" w:type="dxa"/>
            </w:tcMar>
          </w:tcPr>
          <w:p w14:paraId="00001199" w14:textId="77777777" w:rsidR="009378C4" w:rsidRPr="009948B1" w:rsidRDefault="00CB389E">
            <w:pPr>
              <w:pStyle w:val="2"/>
              <w:widowControl w:val="0"/>
              <w:spacing w:before="0" w:after="0" w:line="240" w:lineRule="auto"/>
              <w:rPr>
                <w:rFonts w:ascii="Times New Roman" w:eastAsia="Times New Roman" w:hAnsi="Times New Roman" w:cs="Times New Roman"/>
                <w:b/>
                <w:color w:val="000000" w:themeColor="text1"/>
                <w:sz w:val="20"/>
                <w:szCs w:val="20"/>
                <w:lang w:val="uk-UA"/>
              </w:rPr>
            </w:pPr>
            <w:bookmarkStart w:id="52" w:name="_heading=h.p9grrl21uzp5" w:colFirst="0" w:colLast="0"/>
            <w:bookmarkEnd w:id="52"/>
            <w:r w:rsidRPr="009948B1">
              <w:rPr>
                <w:rFonts w:ascii="Times New Roman" w:eastAsia="Times New Roman" w:hAnsi="Times New Roman" w:cs="Times New Roman"/>
                <w:b/>
                <w:color w:val="000000" w:themeColor="text1"/>
                <w:sz w:val="20"/>
                <w:szCs w:val="20"/>
                <w:lang w:val="uk-UA"/>
              </w:rPr>
              <w:lastRenderedPageBreak/>
              <w:t xml:space="preserve">10.  Розвиток потенціалу національної системи кібербезпеки </w:t>
            </w:r>
          </w:p>
        </w:tc>
      </w:tr>
      <w:tr w:rsidR="009948B1" w:rsidRPr="009948B1" w14:paraId="798B8F81" w14:textId="77777777">
        <w:tc>
          <w:tcPr>
            <w:tcW w:w="2070" w:type="dxa"/>
            <w:tcMar>
              <w:top w:w="0" w:type="dxa"/>
              <w:left w:w="40" w:type="dxa"/>
              <w:bottom w:w="0" w:type="dxa"/>
              <w:right w:w="40" w:type="dxa"/>
            </w:tcMar>
            <w:vAlign w:val="center"/>
          </w:tcPr>
          <w:p w14:paraId="000011A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онлайн-платформи, що міститиме освітню інформацію для самостійного захисту громадянами своїх прав в інтернеті, зокрема захисту прав дітей, та інструменти для повідомлення про випадки порушення прав в кіберпросторі, як підсистеми Єдиного державного веб-порталу цифрової освіти “Дія. Цифрова освіта”, та її інформаційне наповнення</w:t>
            </w:r>
          </w:p>
        </w:tc>
        <w:tc>
          <w:tcPr>
            <w:tcW w:w="2145" w:type="dxa"/>
            <w:tcMar>
              <w:top w:w="0" w:type="dxa"/>
              <w:left w:w="40" w:type="dxa"/>
              <w:bottom w:w="0" w:type="dxa"/>
              <w:right w:w="40" w:type="dxa"/>
            </w:tcMar>
            <w:vAlign w:val="center"/>
          </w:tcPr>
          <w:p w14:paraId="000011A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Результатом реалізації проекту є створення єдиного інструмента, за рахунок якого громадяни можуть (і) отримати знання щодо того, як убезпечити себе в кіберпросторі та попередити кіберзлочини, та (іі) направити скаргу безпосередньо в межах онлайн-платформи щодо кіберзлочинів, жертвами яких вони стали.</w:t>
            </w:r>
          </w:p>
        </w:tc>
        <w:tc>
          <w:tcPr>
            <w:tcW w:w="1620" w:type="dxa"/>
            <w:tcMar>
              <w:top w:w="0" w:type="dxa"/>
              <w:left w:w="40" w:type="dxa"/>
              <w:bottom w:w="0" w:type="dxa"/>
              <w:right w:w="40" w:type="dxa"/>
            </w:tcMar>
            <w:vAlign w:val="center"/>
          </w:tcPr>
          <w:p w14:paraId="000011A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Онлайн-платформу розроблено та запущено</w:t>
            </w:r>
          </w:p>
        </w:tc>
        <w:tc>
          <w:tcPr>
            <w:tcW w:w="1620" w:type="dxa"/>
            <w:tcMar>
              <w:top w:w="0" w:type="dxa"/>
              <w:left w:w="40" w:type="dxa"/>
              <w:bottom w:w="0" w:type="dxa"/>
              <w:right w:w="40" w:type="dxa"/>
            </w:tcMar>
            <w:vAlign w:val="center"/>
          </w:tcPr>
          <w:p w14:paraId="000011A5"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A6"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1A7"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 забезпечено</w:t>
            </w:r>
          </w:p>
        </w:tc>
        <w:tc>
          <w:tcPr>
            <w:tcW w:w="1620" w:type="dxa"/>
            <w:tcMar>
              <w:top w:w="0" w:type="dxa"/>
              <w:left w:w="40" w:type="dxa"/>
              <w:bottom w:w="0" w:type="dxa"/>
              <w:right w:w="40" w:type="dxa"/>
            </w:tcMar>
            <w:vAlign w:val="center"/>
          </w:tcPr>
          <w:p w14:paraId="000011A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 ("Операційна підтримка у наданні стратегічних консультацій щодо реформування сектору цивільної безпеки України (2021-2024 рр.)", реєстраційна картка №4827)</w:t>
            </w:r>
          </w:p>
        </w:tc>
        <w:tc>
          <w:tcPr>
            <w:tcW w:w="1620" w:type="dxa"/>
            <w:tcMar>
              <w:top w:w="0" w:type="dxa"/>
              <w:left w:w="40" w:type="dxa"/>
              <w:bottom w:w="0" w:type="dxa"/>
              <w:right w:w="40" w:type="dxa"/>
            </w:tcMar>
            <w:vAlign w:val="center"/>
          </w:tcPr>
          <w:p w14:paraId="000011A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буде визначено на етапі розробки проекту</w:t>
            </w:r>
          </w:p>
        </w:tc>
        <w:tc>
          <w:tcPr>
            <w:tcW w:w="1620" w:type="dxa"/>
            <w:tcMar>
              <w:top w:w="100" w:type="dxa"/>
              <w:left w:w="100" w:type="dxa"/>
              <w:bottom w:w="100" w:type="dxa"/>
              <w:right w:w="100" w:type="dxa"/>
            </w:tcMar>
          </w:tcPr>
          <w:p w14:paraId="000011AA"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7A0D3CF9" w14:textId="77777777">
        <w:tc>
          <w:tcPr>
            <w:tcW w:w="2070" w:type="dxa"/>
            <w:tcMar>
              <w:top w:w="0" w:type="dxa"/>
              <w:left w:w="40" w:type="dxa"/>
              <w:bottom w:w="0" w:type="dxa"/>
              <w:right w:w="40" w:type="dxa"/>
            </w:tcMar>
            <w:vAlign w:val="center"/>
          </w:tcPr>
          <w:p w14:paraId="000011AB"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реєстру забороненого програмного забезпечення</w:t>
            </w:r>
          </w:p>
        </w:tc>
        <w:tc>
          <w:tcPr>
            <w:tcW w:w="2145" w:type="dxa"/>
            <w:tcMar>
              <w:top w:w="0" w:type="dxa"/>
              <w:left w:w="40" w:type="dxa"/>
              <w:bottom w:w="0" w:type="dxa"/>
              <w:right w:w="40" w:type="dxa"/>
            </w:tcMar>
            <w:vAlign w:val="center"/>
          </w:tcPr>
          <w:p w14:paraId="000011A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Результатом реалізації проекту є створений реєстр забороненого програмного забезпечення</w:t>
            </w:r>
          </w:p>
        </w:tc>
        <w:tc>
          <w:tcPr>
            <w:tcW w:w="1620" w:type="dxa"/>
            <w:tcMar>
              <w:top w:w="0" w:type="dxa"/>
              <w:left w:w="40" w:type="dxa"/>
              <w:bottom w:w="0" w:type="dxa"/>
              <w:right w:w="40" w:type="dxa"/>
            </w:tcMar>
            <w:vAlign w:val="center"/>
          </w:tcPr>
          <w:p w14:paraId="000011A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Запущено реєстр</w:t>
            </w:r>
          </w:p>
        </w:tc>
        <w:tc>
          <w:tcPr>
            <w:tcW w:w="1620" w:type="dxa"/>
            <w:tcMar>
              <w:top w:w="0" w:type="dxa"/>
              <w:left w:w="40" w:type="dxa"/>
              <w:bottom w:w="0" w:type="dxa"/>
              <w:right w:w="40" w:type="dxa"/>
            </w:tcMar>
            <w:vAlign w:val="center"/>
          </w:tcPr>
          <w:p w14:paraId="000011AE"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AF"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1B0"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- 5,0</w:t>
            </w:r>
          </w:p>
        </w:tc>
        <w:tc>
          <w:tcPr>
            <w:tcW w:w="1620" w:type="dxa"/>
            <w:tcMar>
              <w:top w:w="0" w:type="dxa"/>
              <w:left w:w="40" w:type="dxa"/>
              <w:bottom w:w="0" w:type="dxa"/>
              <w:right w:w="40" w:type="dxa"/>
            </w:tcMar>
            <w:vAlign w:val="center"/>
          </w:tcPr>
          <w:p w14:paraId="000011B1"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B2"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B3"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68E91910" w14:textId="77777777">
        <w:tc>
          <w:tcPr>
            <w:tcW w:w="2070" w:type="dxa"/>
            <w:tcMar>
              <w:top w:w="0" w:type="dxa"/>
              <w:left w:w="40" w:type="dxa"/>
              <w:bottom w:w="0" w:type="dxa"/>
              <w:right w:w="40" w:type="dxa"/>
            </w:tcMar>
            <w:vAlign w:val="center"/>
          </w:tcPr>
          <w:p w14:paraId="000011B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Тренінги з реагування на інциденти та використання даних кіберрозвідки для органів державної влади та об’єктів </w:t>
            </w:r>
            <w:r w:rsidRPr="009948B1">
              <w:rPr>
                <w:rFonts w:ascii="Times New Roman" w:eastAsia="Times New Roman" w:hAnsi="Times New Roman" w:cs="Times New Roman"/>
                <w:color w:val="000000" w:themeColor="text1"/>
                <w:sz w:val="20"/>
                <w:szCs w:val="20"/>
                <w:lang w:val="uk-UA"/>
              </w:rPr>
              <w:lastRenderedPageBreak/>
              <w:t>критичної інфраструктури.</w:t>
            </w:r>
          </w:p>
          <w:p w14:paraId="000011B5"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p w14:paraId="000011B6"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Кібернавчання в форматах threat hunting та live-fire для основних суб’єктів сфери кібербезпеки, органів державної влади, органів місцевого самоврядування та ОКІ</w:t>
            </w:r>
          </w:p>
        </w:tc>
        <w:tc>
          <w:tcPr>
            <w:tcW w:w="2145" w:type="dxa"/>
            <w:tcMar>
              <w:top w:w="0" w:type="dxa"/>
              <w:left w:w="40" w:type="dxa"/>
              <w:bottom w:w="0" w:type="dxa"/>
              <w:right w:w="40" w:type="dxa"/>
            </w:tcMar>
            <w:vAlign w:val="center"/>
          </w:tcPr>
          <w:p w14:paraId="000011B7"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Результатом реалізації проекту є підвищення координації основних суб’єктів сфери кібербезпеки, органів державної влади, </w:t>
            </w:r>
            <w:r w:rsidRPr="009948B1">
              <w:rPr>
                <w:rFonts w:ascii="Times New Roman" w:eastAsia="Times New Roman" w:hAnsi="Times New Roman" w:cs="Times New Roman"/>
                <w:color w:val="000000" w:themeColor="text1"/>
                <w:sz w:val="20"/>
                <w:szCs w:val="20"/>
                <w:lang w:val="uk-UA"/>
              </w:rPr>
              <w:lastRenderedPageBreak/>
              <w:t>органів місцевого самоврядування та ОКІ та ефективності реагування на інциденти, а також використання даних кіберрозвідки для покращення рівня кібербезпеки</w:t>
            </w:r>
          </w:p>
        </w:tc>
        <w:tc>
          <w:tcPr>
            <w:tcW w:w="1620" w:type="dxa"/>
            <w:tcMar>
              <w:top w:w="0" w:type="dxa"/>
              <w:left w:w="40" w:type="dxa"/>
              <w:bottom w:w="0" w:type="dxa"/>
              <w:right w:w="40" w:type="dxa"/>
            </w:tcMar>
            <w:vAlign w:val="center"/>
          </w:tcPr>
          <w:p w14:paraId="000011B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проведено щонайменше 3 тренінги та 2 кібернавчання</w:t>
            </w:r>
          </w:p>
        </w:tc>
        <w:tc>
          <w:tcPr>
            <w:tcW w:w="1620" w:type="dxa"/>
            <w:tcMar>
              <w:top w:w="0" w:type="dxa"/>
              <w:left w:w="40" w:type="dxa"/>
              <w:bottom w:w="0" w:type="dxa"/>
              <w:right w:w="40" w:type="dxa"/>
            </w:tcMar>
            <w:vAlign w:val="center"/>
          </w:tcPr>
          <w:p w14:paraId="000011B9"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BA"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1BB"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- 4,0</w:t>
            </w:r>
          </w:p>
        </w:tc>
        <w:tc>
          <w:tcPr>
            <w:tcW w:w="1620" w:type="dxa"/>
            <w:tcMar>
              <w:top w:w="0" w:type="dxa"/>
              <w:left w:w="40" w:type="dxa"/>
              <w:bottom w:w="0" w:type="dxa"/>
              <w:right w:w="40" w:type="dxa"/>
            </w:tcMar>
            <w:vAlign w:val="center"/>
          </w:tcPr>
          <w:p w14:paraId="000011B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BD"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BE"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51735759" w14:textId="77777777">
        <w:tc>
          <w:tcPr>
            <w:tcW w:w="2070" w:type="dxa"/>
            <w:tcMar>
              <w:top w:w="0" w:type="dxa"/>
              <w:left w:w="40" w:type="dxa"/>
              <w:bottom w:w="0" w:type="dxa"/>
              <w:right w:w="40" w:type="dxa"/>
            </w:tcMar>
            <w:vAlign w:val="center"/>
          </w:tcPr>
          <w:p w14:paraId="000011BF"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Національний центр резервування державних інформаційних ресурсів</w:t>
            </w:r>
          </w:p>
        </w:tc>
        <w:tc>
          <w:tcPr>
            <w:tcW w:w="2145" w:type="dxa"/>
            <w:tcMar>
              <w:top w:w="0" w:type="dxa"/>
              <w:left w:w="40" w:type="dxa"/>
              <w:bottom w:w="0" w:type="dxa"/>
              <w:right w:w="40" w:type="dxa"/>
            </w:tcMar>
            <w:vAlign w:val="center"/>
          </w:tcPr>
          <w:p w14:paraId="000011C0"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Результатом реалізації проекту є забезпечення можливості захищеного збереження і відновлення резервних копій державних інформаційних ресурсів</w:t>
            </w:r>
          </w:p>
        </w:tc>
        <w:tc>
          <w:tcPr>
            <w:tcW w:w="1620" w:type="dxa"/>
            <w:tcMar>
              <w:top w:w="0" w:type="dxa"/>
              <w:left w:w="40" w:type="dxa"/>
              <w:bottom w:w="0" w:type="dxa"/>
              <w:right w:w="40" w:type="dxa"/>
            </w:tcMar>
            <w:vAlign w:val="center"/>
          </w:tcPr>
          <w:p w14:paraId="000011C1"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Запущено щонайменше 3 об’єкти Національного центру</w:t>
            </w:r>
          </w:p>
        </w:tc>
        <w:tc>
          <w:tcPr>
            <w:tcW w:w="1620" w:type="dxa"/>
            <w:tcMar>
              <w:top w:w="0" w:type="dxa"/>
              <w:left w:w="40" w:type="dxa"/>
              <w:bottom w:w="0" w:type="dxa"/>
              <w:right w:w="40" w:type="dxa"/>
            </w:tcMar>
            <w:vAlign w:val="center"/>
          </w:tcPr>
          <w:p w14:paraId="000011C2"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C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1C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забезпечено</w:t>
            </w:r>
          </w:p>
        </w:tc>
        <w:tc>
          <w:tcPr>
            <w:tcW w:w="1620" w:type="dxa"/>
            <w:tcMar>
              <w:top w:w="0" w:type="dxa"/>
              <w:left w:w="40" w:type="dxa"/>
              <w:bottom w:w="0" w:type="dxa"/>
              <w:right w:w="40" w:type="dxa"/>
            </w:tcMar>
            <w:vAlign w:val="center"/>
          </w:tcPr>
          <w:p w14:paraId="000011C5"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Державний бюджет України</w:t>
            </w:r>
          </w:p>
        </w:tc>
        <w:tc>
          <w:tcPr>
            <w:tcW w:w="1620" w:type="dxa"/>
            <w:tcMar>
              <w:top w:w="0" w:type="dxa"/>
              <w:left w:w="40" w:type="dxa"/>
              <w:bottom w:w="0" w:type="dxa"/>
              <w:right w:w="40" w:type="dxa"/>
            </w:tcMar>
            <w:vAlign w:val="center"/>
          </w:tcPr>
          <w:p w14:paraId="000011C6"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C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50EAD7AF" w14:textId="77777777">
        <w:tc>
          <w:tcPr>
            <w:tcW w:w="2070" w:type="dxa"/>
            <w:tcMar>
              <w:top w:w="0" w:type="dxa"/>
              <w:left w:w="40" w:type="dxa"/>
              <w:bottom w:w="0" w:type="dxa"/>
              <w:right w:w="40" w:type="dxa"/>
            </w:tcMar>
            <w:vAlign w:val="center"/>
          </w:tcPr>
          <w:p w14:paraId="000011C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реєстру об'єктів критичної інформаційної інфраструктури (ОКІІ).</w:t>
            </w:r>
          </w:p>
        </w:tc>
        <w:tc>
          <w:tcPr>
            <w:tcW w:w="2145" w:type="dxa"/>
            <w:tcMar>
              <w:top w:w="0" w:type="dxa"/>
              <w:left w:w="40" w:type="dxa"/>
              <w:bottom w:w="0" w:type="dxa"/>
              <w:right w:w="40" w:type="dxa"/>
            </w:tcMar>
            <w:vAlign w:val="center"/>
          </w:tcPr>
          <w:p w14:paraId="000011C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Результатом реалізації проекту є створений реєстр забороненого програмного забезпечення</w:t>
            </w:r>
          </w:p>
        </w:tc>
        <w:tc>
          <w:tcPr>
            <w:tcW w:w="1620" w:type="dxa"/>
            <w:tcMar>
              <w:top w:w="0" w:type="dxa"/>
              <w:left w:w="40" w:type="dxa"/>
              <w:bottom w:w="0" w:type="dxa"/>
              <w:right w:w="40" w:type="dxa"/>
            </w:tcMar>
            <w:vAlign w:val="center"/>
          </w:tcPr>
          <w:p w14:paraId="000011CA"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Запущено реєстр</w:t>
            </w:r>
          </w:p>
        </w:tc>
        <w:tc>
          <w:tcPr>
            <w:tcW w:w="1620" w:type="dxa"/>
            <w:tcMar>
              <w:top w:w="0" w:type="dxa"/>
              <w:left w:w="40" w:type="dxa"/>
              <w:bottom w:w="0" w:type="dxa"/>
              <w:right w:w="40" w:type="dxa"/>
            </w:tcMar>
            <w:vAlign w:val="center"/>
          </w:tcPr>
          <w:p w14:paraId="000011CB"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C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1C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2022 р. - забезпечено</w:t>
            </w:r>
          </w:p>
        </w:tc>
        <w:tc>
          <w:tcPr>
            <w:tcW w:w="1620" w:type="dxa"/>
            <w:tcMar>
              <w:top w:w="0" w:type="dxa"/>
              <w:left w:w="40" w:type="dxa"/>
              <w:bottom w:w="0" w:type="dxa"/>
              <w:right w:w="40" w:type="dxa"/>
            </w:tcMar>
            <w:vAlign w:val="center"/>
          </w:tcPr>
          <w:p w14:paraId="000011C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CF"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D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5C61330F" w14:textId="77777777">
        <w:tc>
          <w:tcPr>
            <w:tcW w:w="2070" w:type="dxa"/>
            <w:tcMar>
              <w:top w:w="0" w:type="dxa"/>
              <w:left w:w="40" w:type="dxa"/>
              <w:bottom w:w="0" w:type="dxa"/>
              <w:right w:w="40" w:type="dxa"/>
            </w:tcMar>
            <w:vAlign w:val="center"/>
          </w:tcPr>
          <w:p w14:paraId="000011D1"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Проєкт зміцнення кібербезпеки малих і середніх компаній, підвищення стійкості і підтримки цифровізації бізнес-сектора (кіберкредити)</w:t>
            </w:r>
          </w:p>
        </w:tc>
        <w:tc>
          <w:tcPr>
            <w:tcW w:w="2145" w:type="dxa"/>
            <w:tcMar>
              <w:top w:w="0" w:type="dxa"/>
              <w:left w:w="40" w:type="dxa"/>
              <w:bottom w:w="0" w:type="dxa"/>
              <w:right w:w="40" w:type="dxa"/>
            </w:tcMar>
            <w:vAlign w:val="center"/>
          </w:tcPr>
          <w:p w14:paraId="000011D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Результатом реалізації проекту є можливість для малого і середньо бізнесу значно покращити стан кібербезпеки</w:t>
            </w:r>
          </w:p>
        </w:tc>
        <w:tc>
          <w:tcPr>
            <w:tcW w:w="1620" w:type="dxa"/>
            <w:tcMar>
              <w:top w:w="0" w:type="dxa"/>
              <w:left w:w="40" w:type="dxa"/>
              <w:bottom w:w="0" w:type="dxa"/>
              <w:right w:w="40" w:type="dxa"/>
            </w:tcMar>
            <w:vAlign w:val="center"/>
          </w:tcPr>
          <w:p w14:paraId="000011D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Запущено проєкт, профінансовано щонайменше 200 організацій</w:t>
            </w:r>
          </w:p>
        </w:tc>
        <w:tc>
          <w:tcPr>
            <w:tcW w:w="1620" w:type="dxa"/>
            <w:tcMar>
              <w:top w:w="0" w:type="dxa"/>
              <w:left w:w="40" w:type="dxa"/>
              <w:bottom w:w="0" w:type="dxa"/>
              <w:right w:w="40" w:type="dxa"/>
            </w:tcMar>
            <w:vAlign w:val="center"/>
          </w:tcPr>
          <w:p w14:paraId="000011D4"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D5" w14:textId="77777777" w:rsidR="009378C4" w:rsidRPr="009948B1" w:rsidRDefault="00CB389E">
            <w:pPr>
              <w:widowControl w:val="0"/>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p w14:paraId="000011D6" w14:textId="77777777" w:rsidR="009378C4" w:rsidRPr="009948B1" w:rsidRDefault="00CB389E">
            <w:pPr>
              <w:widowControl w:val="0"/>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tc>
        <w:tc>
          <w:tcPr>
            <w:tcW w:w="1620" w:type="dxa"/>
            <w:tcMar>
              <w:top w:w="0" w:type="dxa"/>
              <w:left w:w="40" w:type="dxa"/>
              <w:bottom w:w="0" w:type="dxa"/>
              <w:right w:w="40" w:type="dxa"/>
            </w:tcMar>
            <w:vAlign w:val="center"/>
          </w:tcPr>
          <w:p w14:paraId="000011D7"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- 35,0</w:t>
            </w:r>
          </w:p>
          <w:p w14:paraId="000011D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- 35,0</w:t>
            </w:r>
          </w:p>
        </w:tc>
        <w:tc>
          <w:tcPr>
            <w:tcW w:w="1620" w:type="dxa"/>
            <w:tcMar>
              <w:top w:w="0" w:type="dxa"/>
              <w:left w:w="40" w:type="dxa"/>
              <w:bottom w:w="0" w:type="dxa"/>
              <w:right w:w="40" w:type="dxa"/>
            </w:tcMar>
            <w:vAlign w:val="center"/>
          </w:tcPr>
          <w:p w14:paraId="000011D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DA"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D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17F0A22A" w14:textId="77777777">
        <w:tc>
          <w:tcPr>
            <w:tcW w:w="2070" w:type="dxa"/>
            <w:tcMar>
              <w:top w:w="0" w:type="dxa"/>
              <w:left w:w="40" w:type="dxa"/>
              <w:bottom w:w="0" w:type="dxa"/>
              <w:right w:w="40" w:type="dxa"/>
            </w:tcMar>
            <w:vAlign w:val="center"/>
          </w:tcPr>
          <w:p w14:paraId="000011D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Розробка програм навчання з основи кібербезпеки для дітей</w:t>
            </w:r>
          </w:p>
        </w:tc>
        <w:tc>
          <w:tcPr>
            <w:tcW w:w="2145" w:type="dxa"/>
            <w:tcMar>
              <w:top w:w="0" w:type="dxa"/>
              <w:left w:w="40" w:type="dxa"/>
              <w:bottom w:w="0" w:type="dxa"/>
              <w:right w:w="40" w:type="dxa"/>
            </w:tcMar>
            <w:vAlign w:val="center"/>
          </w:tcPr>
          <w:p w14:paraId="000011D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Результатом реалізації проекту є підвищення обізнаності з </w:t>
            </w:r>
            <w:r w:rsidRPr="009948B1">
              <w:rPr>
                <w:rFonts w:ascii="Times New Roman" w:eastAsia="Times New Roman" w:hAnsi="Times New Roman" w:cs="Times New Roman"/>
                <w:color w:val="000000" w:themeColor="text1"/>
                <w:sz w:val="20"/>
                <w:szCs w:val="20"/>
                <w:lang w:val="uk-UA"/>
              </w:rPr>
              <w:lastRenderedPageBreak/>
              <w:t>кібербезпеки серед школярів</w:t>
            </w:r>
          </w:p>
        </w:tc>
        <w:tc>
          <w:tcPr>
            <w:tcW w:w="1620" w:type="dxa"/>
            <w:tcMar>
              <w:top w:w="0" w:type="dxa"/>
              <w:left w:w="40" w:type="dxa"/>
              <w:bottom w:w="0" w:type="dxa"/>
              <w:right w:w="40" w:type="dxa"/>
            </w:tcMar>
            <w:vAlign w:val="center"/>
          </w:tcPr>
          <w:p w14:paraId="000011D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Розроблено програми навчання і </w:t>
            </w:r>
            <w:r w:rsidRPr="009948B1">
              <w:rPr>
                <w:rFonts w:ascii="Times New Roman" w:eastAsia="Times New Roman" w:hAnsi="Times New Roman" w:cs="Times New Roman"/>
                <w:color w:val="000000" w:themeColor="text1"/>
                <w:sz w:val="20"/>
                <w:szCs w:val="20"/>
                <w:lang w:val="uk-UA"/>
              </w:rPr>
              <w:lastRenderedPageBreak/>
              <w:t>впроваджено в навчальний процес</w:t>
            </w:r>
          </w:p>
        </w:tc>
        <w:tc>
          <w:tcPr>
            <w:tcW w:w="1620" w:type="dxa"/>
            <w:tcMar>
              <w:top w:w="0" w:type="dxa"/>
              <w:left w:w="40" w:type="dxa"/>
              <w:bottom w:w="0" w:type="dxa"/>
              <w:right w:w="40" w:type="dxa"/>
            </w:tcMar>
            <w:vAlign w:val="center"/>
          </w:tcPr>
          <w:p w14:paraId="000011DF"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E0" w14:textId="77777777" w:rsidR="009378C4" w:rsidRPr="009948B1" w:rsidRDefault="00CB389E">
            <w:pPr>
              <w:widowControl w:val="0"/>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МОН</w:t>
            </w:r>
          </w:p>
          <w:p w14:paraId="000011E1" w14:textId="77777777" w:rsidR="009378C4" w:rsidRPr="009948B1" w:rsidRDefault="00CB389E">
            <w:pPr>
              <w:widowControl w:val="0"/>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Мінцифри</w:t>
            </w:r>
          </w:p>
          <w:p w14:paraId="000011E2" w14:textId="77777777" w:rsidR="009378C4" w:rsidRPr="009948B1" w:rsidRDefault="00CB389E">
            <w:pPr>
              <w:widowControl w:val="0"/>
              <w:jc w:val="center"/>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1E3"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- 2,0</w:t>
            </w:r>
          </w:p>
          <w:p w14:paraId="000011E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- 2,0</w:t>
            </w:r>
          </w:p>
        </w:tc>
        <w:tc>
          <w:tcPr>
            <w:tcW w:w="1620" w:type="dxa"/>
            <w:tcMar>
              <w:top w:w="0" w:type="dxa"/>
              <w:left w:w="40" w:type="dxa"/>
              <w:bottom w:w="0" w:type="dxa"/>
              <w:right w:w="40" w:type="dxa"/>
            </w:tcMar>
            <w:vAlign w:val="center"/>
          </w:tcPr>
          <w:p w14:paraId="000011E5"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E6"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E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0589E553" w14:textId="77777777">
        <w:tc>
          <w:tcPr>
            <w:tcW w:w="2070" w:type="dxa"/>
            <w:tcMar>
              <w:top w:w="0" w:type="dxa"/>
              <w:left w:w="40" w:type="dxa"/>
              <w:bottom w:w="0" w:type="dxa"/>
              <w:right w:w="40" w:type="dxa"/>
            </w:tcMar>
            <w:vAlign w:val="center"/>
          </w:tcPr>
          <w:p w14:paraId="000011E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Розробка програми навчання населення з кібербезпеки на основі сучасних підходів (гейміфікація, майкролернінг), та її популяризація</w:t>
            </w:r>
          </w:p>
        </w:tc>
        <w:tc>
          <w:tcPr>
            <w:tcW w:w="2145" w:type="dxa"/>
            <w:tcMar>
              <w:top w:w="0" w:type="dxa"/>
              <w:left w:w="40" w:type="dxa"/>
              <w:bottom w:w="0" w:type="dxa"/>
              <w:right w:w="40" w:type="dxa"/>
            </w:tcMar>
            <w:vAlign w:val="center"/>
          </w:tcPr>
          <w:p w14:paraId="000011E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Результатом реалізації проекту є підвищення обізнаності з кібербезпеки серед широких мас населення</w:t>
            </w:r>
          </w:p>
        </w:tc>
        <w:tc>
          <w:tcPr>
            <w:tcW w:w="1620" w:type="dxa"/>
            <w:tcMar>
              <w:top w:w="0" w:type="dxa"/>
              <w:left w:w="40" w:type="dxa"/>
              <w:bottom w:w="0" w:type="dxa"/>
              <w:right w:w="40" w:type="dxa"/>
            </w:tcMar>
            <w:vAlign w:val="center"/>
          </w:tcPr>
          <w:p w14:paraId="000011EA"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Розроблено програму</w:t>
            </w:r>
          </w:p>
        </w:tc>
        <w:tc>
          <w:tcPr>
            <w:tcW w:w="1620" w:type="dxa"/>
            <w:tcMar>
              <w:top w:w="0" w:type="dxa"/>
              <w:left w:w="40" w:type="dxa"/>
              <w:bottom w:w="0" w:type="dxa"/>
              <w:right w:w="40" w:type="dxa"/>
            </w:tcMar>
            <w:vAlign w:val="center"/>
          </w:tcPr>
          <w:p w14:paraId="000011EB"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E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1E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- 3,0</w:t>
            </w:r>
          </w:p>
        </w:tc>
        <w:tc>
          <w:tcPr>
            <w:tcW w:w="1620" w:type="dxa"/>
            <w:tcMar>
              <w:top w:w="0" w:type="dxa"/>
              <w:left w:w="40" w:type="dxa"/>
              <w:bottom w:w="0" w:type="dxa"/>
              <w:right w:w="40" w:type="dxa"/>
            </w:tcMar>
            <w:vAlign w:val="center"/>
          </w:tcPr>
          <w:p w14:paraId="000011E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EF"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F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162F603F" w14:textId="77777777">
        <w:tc>
          <w:tcPr>
            <w:tcW w:w="2070" w:type="dxa"/>
            <w:tcMar>
              <w:top w:w="0" w:type="dxa"/>
              <w:left w:w="40" w:type="dxa"/>
              <w:bottom w:w="0" w:type="dxa"/>
              <w:right w:w="40" w:type="dxa"/>
            </w:tcMar>
            <w:vAlign w:val="center"/>
          </w:tcPr>
          <w:p w14:paraId="000011F1"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лабораторії оцінки відповідності ISO 15408</w:t>
            </w:r>
          </w:p>
        </w:tc>
        <w:tc>
          <w:tcPr>
            <w:tcW w:w="2145" w:type="dxa"/>
            <w:tcMar>
              <w:top w:w="0" w:type="dxa"/>
              <w:left w:w="40" w:type="dxa"/>
              <w:bottom w:w="0" w:type="dxa"/>
              <w:right w:w="40" w:type="dxa"/>
            </w:tcMar>
            <w:vAlign w:val="center"/>
          </w:tcPr>
          <w:p w14:paraId="000011F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Результатом реалізації проекту є створення лабораторії, яка забезпечуватиме взаємне визнання сертифікації продуктів з кібербезпеки за ISO 15408 (Common Criteria)</w:t>
            </w:r>
          </w:p>
        </w:tc>
        <w:tc>
          <w:tcPr>
            <w:tcW w:w="1620" w:type="dxa"/>
            <w:tcMar>
              <w:top w:w="0" w:type="dxa"/>
              <w:left w:w="40" w:type="dxa"/>
              <w:bottom w:w="0" w:type="dxa"/>
              <w:right w:w="40" w:type="dxa"/>
            </w:tcMar>
            <w:vAlign w:val="center"/>
          </w:tcPr>
          <w:p w14:paraId="000011F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лабораторію</w:t>
            </w:r>
          </w:p>
        </w:tc>
        <w:tc>
          <w:tcPr>
            <w:tcW w:w="1620" w:type="dxa"/>
            <w:tcMar>
              <w:top w:w="0" w:type="dxa"/>
              <w:left w:w="40" w:type="dxa"/>
              <w:bottom w:w="0" w:type="dxa"/>
              <w:right w:w="40" w:type="dxa"/>
            </w:tcMar>
            <w:vAlign w:val="center"/>
          </w:tcPr>
          <w:p w14:paraId="000011F4"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1F5"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1F6" w14:textId="77777777" w:rsidR="009378C4" w:rsidRPr="009948B1" w:rsidRDefault="009378C4">
            <w:pPr>
              <w:widowControl w:val="0"/>
              <w:rPr>
                <w:rFonts w:ascii="Times New Roman" w:eastAsia="Times New Roman" w:hAnsi="Times New Roman" w:cs="Times New Roman"/>
                <w:b/>
                <w:color w:val="000000" w:themeColor="text1"/>
                <w:sz w:val="20"/>
                <w:szCs w:val="20"/>
                <w:lang w:val="uk-UA"/>
              </w:rPr>
            </w:pPr>
          </w:p>
          <w:p w14:paraId="000011F7"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- 50,0</w:t>
            </w:r>
          </w:p>
          <w:p w14:paraId="000011F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- 55,0</w:t>
            </w:r>
          </w:p>
        </w:tc>
        <w:tc>
          <w:tcPr>
            <w:tcW w:w="1620" w:type="dxa"/>
            <w:tcMar>
              <w:top w:w="0" w:type="dxa"/>
              <w:left w:w="40" w:type="dxa"/>
              <w:bottom w:w="0" w:type="dxa"/>
              <w:right w:w="40" w:type="dxa"/>
            </w:tcMar>
            <w:vAlign w:val="center"/>
          </w:tcPr>
          <w:p w14:paraId="000011F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1FA"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1F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328C021E" w14:textId="77777777">
        <w:tc>
          <w:tcPr>
            <w:tcW w:w="2070" w:type="dxa"/>
            <w:tcMar>
              <w:top w:w="0" w:type="dxa"/>
              <w:left w:w="40" w:type="dxa"/>
              <w:bottom w:w="0" w:type="dxa"/>
              <w:right w:w="40" w:type="dxa"/>
            </w:tcMar>
            <w:vAlign w:val="center"/>
          </w:tcPr>
          <w:p w14:paraId="000011F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Завершення створення Національного центру резервування державних інформаційних ресурсів</w:t>
            </w:r>
          </w:p>
        </w:tc>
        <w:tc>
          <w:tcPr>
            <w:tcW w:w="2145" w:type="dxa"/>
            <w:tcMar>
              <w:top w:w="0" w:type="dxa"/>
              <w:left w:w="40" w:type="dxa"/>
              <w:bottom w:w="0" w:type="dxa"/>
              <w:right w:w="40" w:type="dxa"/>
            </w:tcMar>
            <w:vAlign w:val="center"/>
          </w:tcPr>
          <w:p w14:paraId="000011F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Централізоване вирішення національних питань щодо оперативної стійкості до катастроф державних систем і ресурсів як важливої складової національної системи кібербезпеки</w:t>
            </w:r>
          </w:p>
        </w:tc>
        <w:tc>
          <w:tcPr>
            <w:tcW w:w="1620" w:type="dxa"/>
            <w:tcMar>
              <w:top w:w="0" w:type="dxa"/>
              <w:left w:w="40" w:type="dxa"/>
              <w:bottom w:w="0" w:type="dxa"/>
              <w:right w:w="40" w:type="dxa"/>
            </w:tcMar>
            <w:vAlign w:val="center"/>
          </w:tcPr>
          <w:p w14:paraId="000011F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Запущено всі об’єкти Національного центру</w:t>
            </w:r>
          </w:p>
        </w:tc>
        <w:tc>
          <w:tcPr>
            <w:tcW w:w="1620" w:type="dxa"/>
            <w:tcMar>
              <w:top w:w="0" w:type="dxa"/>
              <w:left w:w="40" w:type="dxa"/>
              <w:bottom w:w="0" w:type="dxa"/>
              <w:right w:w="40" w:type="dxa"/>
            </w:tcMar>
            <w:vAlign w:val="center"/>
          </w:tcPr>
          <w:p w14:paraId="000011FF"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00"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01"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- 250,0</w:t>
            </w:r>
          </w:p>
          <w:p w14:paraId="00001202"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- 200,0</w:t>
            </w:r>
          </w:p>
          <w:p w14:paraId="0000120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- 200,0</w:t>
            </w:r>
          </w:p>
        </w:tc>
        <w:tc>
          <w:tcPr>
            <w:tcW w:w="1620" w:type="dxa"/>
            <w:tcMar>
              <w:top w:w="0" w:type="dxa"/>
              <w:left w:w="40" w:type="dxa"/>
              <w:bottom w:w="0" w:type="dxa"/>
              <w:right w:w="40" w:type="dxa"/>
            </w:tcMar>
            <w:vAlign w:val="center"/>
          </w:tcPr>
          <w:p w14:paraId="0000120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05"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06"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4039F956" w14:textId="77777777">
        <w:tc>
          <w:tcPr>
            <w:tcW w:w="2070" w:type="dxa"/>
            <w:tcMar>
              <w:top w:w="0" w:type="dxa"/>
              <w:left w:w="40" w:type="dxa"/>
              <w:bottom w:w="0" w:type="dxa"/>
              <w:right w:w="40" w:type="dxa"/>
            </w:tcMar>
            <w:vAlign w:val="center"/>
          </w:tcPr>
          <w:p w14:paraId="00001207"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національної системи моніторингу кіберзагроз на базі сенсорної інфраструктури</w:t>
            </w:r>
          </w:p>
        </w:tc>
        <w:tc>
          <w:tcPr>
            <w:tcW w:w="2145" w:type="dxa"/>
            <w:tcMar>
              <w:top w:w="0" w:type="dxa"/>
              <w:left w:w="40" w:type="dxa"/>
              <w:bottom w:w="0" w:type="dxa"/>
              <w:right w:w="40" w:type="dxa"/>
            </w:tcMar>
            <w:vAlign w:val="center"/>
          </w:tcPr>
          <w:p w14:paraId="0000120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Розгортання національної сенсорної інфраструктури як важливого компонента національної системи кібербезпеки з точки зору збору потоків </w:t>
            </w:r>
            <w:r w:rsidRPr="009948B1">
              <w:rPr>
                <w:rFonts w:ascii="Times New Roman" w:eastAsia="Times New Roman" w:hAnsi="Times New Roman" w:cs="Times New Roman"/>
                <w:color w:val="000000" w:themeColor="text1"/>
                <w:sz w:val="20"/>
                <w:szCs w:val="20"/>
                <w:lang w:val="uk-UA"/>
              </w:rPr>
              <w:lastRenderedPageBreak/>
              <w:t>даних про події та інциденти, що відбуваються в національному кіберпросторі</w:t>
            </w:r>
          </w:p>
        </w:tc>
        <w:tc>
          <w:tcPr>
            <w:tcW w:w="1620" w:type="dxa"/>
            <w:tcMar>
              <w:top w:w="0" w:type="dxa"/>
              <w:left w:w="40" w:type="dxa"/>
              <w:bottom w:w="0" w:type="dxa"/>
              <w:right w:w="40" w:type="dxa"/>
            </w:tcMar>
            <w:vAlign w:val="center"/>
          </w:tcPr>
          <w:p w14:paraId="0000120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Покрито сенсорами 100% об’єктів критичної інформаційної інфраструктури</w:t>
            </w:r>
          </w:p>
        </w:tc>
        <w:tc>
          <w:tcPr>
            <w:tcW w:w="1620" w:type="dxa"/>
            <w:tcMar>
              <w:top w:w="0" w:type="dxa"/>
              <w:left w:w="40" w:type="dxa"/>
              <w:bottom w:w="0" w:type="dxa"/>
              <w:right w:w="40" w:type="dxa"/>
            </w:tcMar>
            <w:vAlign w:val="center"/>
          </w:tcPr>
          <w:p w14:paraId="0000120A"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0B"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0C"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- 350,0</w:t>
            </w:r>
          </w:p>
          <w:p w14:paraId="0000120D"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- 350,0</w:t>
            </w:r>
          </w:p>
          <w:p w14:paraId="0000120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- 175,0</w:t>
            </w:r>
          </w:p>
        </w:tc>
        <w:tc>
          <w:tcPr>
            <w:tcW w:w="1620" w:type="dxa"/>
            <w:tcMar>
              <w:top w:w="0" w:type="dxa"/>
              <w:left w:w="40" w:type="dxa"/>
              <w:bottom w:w="0" w:type="dxa"/>
              <w:right w:w="40" w:type="dxa"/>
            </w:tcMar>
            <w:vAlign w:val="center"/>
          </w:tcPr>
          <w:p w14:paraId="0000120F"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10"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1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0B1F3A2D" w14:textId="77777777">
        <w:tc>
          <w:tcPr>
            <w:tcW w:w="2070" w:type="dxa"/>
            <w:tcMar>
              <w:top w:w="0" w:type="dxa"/>
              <w:left w:w="40" w:type="dxa"/>
              <w:bottom w:w="0" w:type="dxa"/>
              <w:right w:w="40" w:type="dxa"/>
            </w:tcMar>
            <w:vAlign w:val="center"/>
          </w:tcPr>
          <w:p w14:paraId="0000121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Розвиток системи активної кібербезпеки (системи оцінки вразливостей та тестування на проникнення, сервісів захисту веб-ресурсів (в т.ч. «Дія» і публічних електронних реєстрів)</w:t>
            </w:r>
          </w:p>
        </w:tc>
        <w:tc>
          <w:tcPr>
            <w:tcW w:w="2145" w:type="dxa"/>
            <w:tcMar>
              <w:top w:w="0" w:type="dxa"/>
              <w:left w:w="40" w:type="dxa"/>
              <w:bottom w:w="0" w:type="dxa"/>
              <w:right w:w="40" w:type="dxa"/>
            </w:tcMar>
            <w:vAlign w:val="center"/>
          </w:tcPr>
          <w:p w14:paraId="0000121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Забезпечення відповідного технологічного потенціалу захисту державних установ та їх цифрових інфраструктур, проактивне запобігання кібератакам</w:t>
            </w:r>
          </w:p>
        </w:tc>
        <w:tc>
          <w:tcPr>
            <w:tcW w:w="1620" w:type="dxa"/>
            <w:tcMar>
              <w:top w:w="0" w:type="dxa"/>
              <w:left w:w="40" w:type="dxa"/>
              <w:bottom w:w="0" w:type="dxa"/>
              <w:right w:w="40" w:type="dxa"/>
            </w:tcMar>
            <w:vAlign w:val="center"/>
          </w:tcPr>
          <w:p w14:paraId="0000121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систему активної кібербезпеки на базі Національного центру резервування</w:t>
            </w:r>
          </w:p>
        </w:tc>
        <w:tc>
          <w:tcPr>
            <w:tcW w:w="1620" w:type="dxa"/>
            <w:tcMar>
              <w:top w:w="0" w:type="dxa"/>
              <w:left w:w="40" w:type="dxa"/>
              <w:bottom w:w="0" w:type="dxa"/>
              <w:right w:w="40" w:type="dxa"/>
            </w:tcMar>
            <w:vAlign w:val="center"/>
          </w:tcPr>
          <w:p w14:paraId="00001215"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16"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17"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- 455,0</w:t>
            </w:r>
          </w:p>
          <w:p w14:paraId="0000121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- 455,0</w:t>
            </w:r>
          </w:p>
        </w:tc>
        <w:tc>
          <w:tcPr>
            <w:tcW w:w="1620" w:type="dxa"/>
            <w:tcMar>
              <w:top w:w="0" w:type="dxa"/>
              <w:left w:w="40" w:type="dxa"/>
              <w:bottom w:w="0" w:type="dxa"/>
              <w:right w:w="40" w:type="dxa"/>
            </w:tcMar>
            <w:vAlign w:val="center"/>
          </w:tcPr>
          <w:p w14:paraId="0000121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1A"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1B"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48079355" w14:textId="77777777">
        <w:tc>
          <w:tcPr>
            <w:tcW w:w="2070" w:type="dxa"/>
            <w:tcMar>
              <w:top w:w="0" w:type="dxa"/>
              <w:left w:w="40" w:type="dxa"/>
              <w:bottom w:w="0" w:type="dxa"/>
              <w:right w:w="40" w:type="dxa"/>
            </w:tcMar>
            <w:vAlign w:val="center"/>
          </w:tcPr>
          <w:p w14:paraId="0000121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державної хмарної сервісної платформи кібербезпеки</w:t>
            </w:r>
          </w:p>
        </w:tc>
        <w:tc>
          <w:tcPr>
            <w:tcW w:w="2145" w:type="dxa"/>
            <w:tcMar>
              <w:top w:w="0" w:type="dxa"/>
              <w:left w:w="40" w:type="dxa"/>
              <w:bottom w:w="0" w:type="dxa"/>
              <w:right w:w="40" w:type="dxa"/>
            </w:tcMar>
            <w:vAlign w:val="center"/>
          </w:tcPr>
          <w:p w14:paraId="0000121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Забезпечення поступового переведення державних установ та їх цифрових інфраструктур на централізовані кіберсервіси</w:t>
            </w:r>
          </w:p>
        </w:tc>
        <w:tc>
          <w:tcPr>
            <w:tcW w:w="1620" w:type="dxa"/>
            <w:tcMar>
              <w:top w:w="0" w:type="dxa"/>
              <w:left w:w="40" w:type="dxa"/>
              <w:bottom w:w="0" w:type="dxa"/>
              <w:right w:w="40" w:type="dxa"/>
            </w:tcMar>
            <w:vAlign w:val="center"/>
          </w:tcPr>
          <w:p w14:paraId="0000121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Запущено щонайменше 6 базових сервісів кіберзахисту</w:t>
            </w:r>
          </w:p>
        </w:tc>
        <w:tc>
          <w:tcPr>
            <w:tcW w:w="1620" w:type="dxa"/>
            <w:tcMar>
              <w:top w:w="0" w:type="dxa"/>
              <w:left w:w="40" w:type="dxa"/>
              <w:bottom w:w="0" w:type="dxa"/>
              <w:right w:w="40" w:type="dxa"/>
            </w:tcMar>
            <w:vAlign w:val="center"/>
          </w:tcPr>
          <w:p w14:paraId="0000121F"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20"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21"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- 270,0</w:t>
            </w:r>
          </w:p>
        </w:tc>
        <w:tc>
          <w:tcPr>
            <w:tcW w:w="1620" w:type="dxa"/>
            <w:tcMar>
              <w:top w:w="0" w:type="dxa"/>
              <w:left w:w="40" w:type="dxa"/>
              <w:bottom w:w="0" w:type="dxa"/>
              <w:right w:w="40" w:type="dxa"/>
            </w:tcMar>
            <w:vAlign w:val="center"/>
          </w:tcPr>
          <w:p w14:paraId="0000122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23"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24"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65AC0C8D" w14:textId="77777777">
        <w:tc>
          <w:tcPr>
            <w:tcW w:w="2070" w:type="dxa"/>
            <w:tcMar>
              <w:top w:w="0" w:type="dxa"/>
              <w:left w:w="40" w:type="dxa"/>
              <w:bottom w:w="0" w:type="dxa"/>
              <w:right w:w="40" w:type="dxa"/>
            </w:tcMar>
            <w:vAlign w:val="center"/>
          </w:tcPr>
          <w:p w14:paraId="00001225"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Запуск сервісу урядового безпечного DNS</w:t>
            </w:r>
          </w:p>
        </w:tc>
        <w:tc>
          <w:tcPr>
            <w:tcW w:w="2145" w:type="dxa"/>
            <w:tcMar>
              <w:top w:w="0" w:type="dxa"/>
              <w:left w:w="40" w:type="dxa"/>
              <w:bottom w:w="0" w:type="dxa"/>
              <w:right w:w="40" w:type="dxa"/>
            </w:tcMar>
            <w:vAlign w:val="center"/>
          </w:tcPr>
          <w:p w14:paraId="00001226"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Аналіз DNS-трафіку України, отримання аналітики за відвідуваними доменами, аналіз трендів та раннє виявлення кіберзагроз</w:t>
            </w:r>
          </w:p>
        </w:tc>
        <w:tc>
          <w:tcPr>
            <w:tcW w:w="1620" w:type="dxa"/>
            <w:tcMar>
              <w:top w:w="0" w:type="dxa"/>
              <w:left w:w="40" w:type="dxa"/>
              <w:bottom w:w="0" w:type="dxa"/>
              <w:right w:w="40" w:type="dxa"/>
            </w:tcMar>
            <w:vAlign w:val="center"/>
          </w:tcPr>
          <w:p w14:paraId="00001227"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Реалізовано проєкт захищеного DNS-сервісу для органів державної влади</w:t>
            </w:r>
          </w:p>
        </w:tc>
        <w:tc>
          <w:tcPr>
            <w:tcW w:w="1620" w:type="dxa"/>
            <w:tcMar>
              <w:top w:w="0" w:type="dxa"/>
              <w:left w:w="40" w:type="dxa"/>
              <w:bottom w:w="0" w:type="dxa"/>
              <w:right w:w="40" w:type="dxa"/>
            </w:tcMar>
            <w:vAlign w:val="center"/>
          </w:tcPr>
          <w:p w14:paraId="00001228"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2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2A"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- 87,5</w:t>
            </w:r>
          </w:p>
        </w:tc>
        <w:tc>
          <w:tcPr>
            <w:tcW w:w="1620" w:type="dxa"/>
            <w:tcMar>
              <w:top w:w="0" w:type="dxa"/>
              <w:left w:w="40" w:type="dxa"/>
              <w:bottom w:w="0" w:type="dxa"/>
              <w:right w:w="40" w:type="dxa"/>
            </w:tcMar>
            <w:vAlign w:val="center"/>
          </w:tcPr>
          <w:p w14:paraId="0000122B"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2C"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2D"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146A73E9" w14:textId="77777777">
        <w:tc>
          <w:tcPr>
            <w:tcW w:w="2070" w:type="dxa"/>
            <w:tcMar>
              <w:top w:w="0" w:type="dxa"/>
              <w:left w:w="40" w:type="dxa"/>
              <w:bottom w:w="0" w:type="dxa"/>
              <w:right w:w="40" w:type="dxa"/>
            </w:tcMar>
            <w:vAlign w:val="center"/>
          </w:tcPr>
          <w:p w14:paraId="0000122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Запуск сервісу захисту електронної пошти державних службовців</w:t>
            </w:r>
          </w:p>
        </w:tc>
        <w:tc>
          <w:tcPr>
            <w:tcW w:w="2145" w:type="dxa"/>
            <w:tcMar>
              <w:top w:w="0" w:type="dxa"/>
              <w:left w:w="40" w:type="dxa"/>
              <w:bottom w:w="0" w:type="dxa"/>
              <w:right w:w="40" w:type="dxa"/>
            </w:tcMar>
            <w:vAlign w:val="center"/>
          </w:tcPr>
          <w:p w14:paraId="0000122F"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Надання комплексного захисту від базових та розширених загроз для вхідної та вихідної електронної пошти державних службовців</w:t>
            </w:r>
          </w:p>
        </w:tc>
        <w:tc>
          <w:tcPr>
            <w:tcW w:w="1620" w:type="dxa"/>
            <w:tcMar>
              <w:top w:w="0" w:type="dxa"/>
              <w:left w:w="40" w:type="dxa"/>
              <w:bottom w:w="0" w:type="dxa"/>
              <w:right w:w="40" w:type="dxa"/>
            </w:tcMar>
            <w:vAlign w:val="center"/>
          </w:tcPr>
          <w:p w14:paraId="00001230"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Забезпечено захищеним поштовим сервісом 100% державних службовців</w:t>
            </w:r>
          </w:p>
        </w:tc>
        <w:tc>
          <w:tcPr>
            <w:tcW w:w="1620" w:type="dxa"/>
            <w:tcMar>
              <w:top w:w="0" w:type="dxa"/>
              <w:left w:w="40" w:type="dxa"/>
              <w:bottom w:w="0" w:type="dxa"/>
              <w:right w:w="40" w:type="dxa"/>
            </w:tcMar>
            <w:vAlign w:val="center"/>
          </w:tcPr>
          <w:p w14:paraId="00001231"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3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33"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- 52,5</w:t>
            </w:r>
          </w:p>
          <w:p w14:paraId="0000123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- 52,5</w:t>
            </w:r>
          </w:p>
        </w:tc>
        <w:tc>
          <w:tcPr>
            <w:tcW w:w="1620" w:type="dxa"/>
            <w:tcMar>
              <w:top w:w="0" w:type="dxa"/>
              <w:left w:w="40" w:type="dxa"/>
              <w:bottom w:w="0" w:type="dxa"/>
              <w:right w:w="40" w:type="dxa"/>
            </w:tcMar>
            <w:vAlign w:val="center"/>
          </w:tcPr>
          <w:p w14:paraId="00001235"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36"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37"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52ED80B1" w14:textId="77777777">
        <w:tc>
          <w:tcPr>
            <w:tcW w:w="2070" w:type="dxa"/>
            <w:tcMar>
              <w:top w:w="0" w:type="dxa"/>
              <w:left w:w="40" w:type="dxa"/>
              <w:bottom w:w="0" w:type="dxa"/>
              <w:right w:w="40" w:type="dxa"/>
            </w:tcMar>
            <w:vAlign w:val="center"/>
          </w:tcPr>
          <w:p w14:paraId="0000123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 xml:space="preserve">Впровадження </w:t>
            </w:r>
            <w:r w:rsidRPr="009948B1">
              <w:rPr>
                <w:rFonts w:ascii="Times New Roman" w:eastAsia="Times New Roman" w:hAnsi="Times New Roman" w:cs="Times New Roman"/>
                <w:color w:val="000000" w:themeColor="text1"/>
                <w:sz w:val="20"/>
                <w:szCs w:val="20"/>
                <w:lang w:val="uk-UA"/>
              </w:rPr>
              <w:lastRenderedPageBreak/>
              <w:t>комплексного захисту інформаційних ресурсів та технологічної інфраструктури «Дія» та послуг електронного урядування</w:t>
            </w:r>
          </w:p>
        </w:tc>
        <w:tc>
          <w:tcPr>
            <w:tcW w:w="2145" w:type="dxa"/>
            <w:tcMar>
              <w:top w:w="0" w:type="dxa"/>
              <w:left w:w="40" w:type="dxa"/>
              <w:bottom w:w="0" w:type="dxa"/>
              <w:right w:w="40" w:type="dxa"/>
            </w:tcMar>
            <w:vAlign w:val="center"/>
          </w:tcPr>
          <w:p w14:paraId="0000123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Впровадження </w:t>
            </w:r>
            <w:r w:rsidRPr="009948B1">
              <w:rPr>
                <w:rFonts w:ascii="Times New Roman" w:eastAsia="Times New Roman" w:hAnsi="Times New Roman" w:cs="Times New Roman"/>
                <w:color w:val="000000" w:themeColor="text1"/>
                <w:sz w:val="20"/>
                <w:szCs w:val="20"/>
                <w:lang w:val="uk-UA"/>
              </w:rPr>
              <w:lastRenderedPageBreak/>
              <w:t>комплексу захисту загальнодоступних веб-ресурсів, що підтримуються державними адміністраціями та органами електронного управління, від кіберзагроз</w:t>
            </w:r>
          </w:p>
        </w:tc>
        <w:tc>
          <w:tcPr>
            <w:tcW w:w="1620" w:type="dxa"/>
            <w:tcMar>
              <w:top w:w="0" w:type="dxa"/>
              <w:left w:w="40" w:type="dxa"/>
              <w:bottom w:w="0" w:type="dxa"/>
              <w:right w:w="40" w:type="dxa"/>
            </w:tcMar>
            <w:vAlign w:val="center"/>
          </w:tcPr>
          <w:p w14:paraId="0000123A"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Захищено всі </w:t>
            </w:r>
            <w:r w:rsidRPr="009948B1">
              <w:rPr>
                <w:rFonts w:ascii="Times New Roman" w:eastAsia="Times New Roman" w:hAnsi="Times New Roman" w:cs="Times New Roman"/>
                <w:color w:val="000000" w:themeColor="text1"/>
                <w:sz w:val="20"/>
                <w:szCs w:val="20"/>
                <w:lang w:val="uk-UA"/>
              </w:rPr>
              <w:lastRenderedPageBreak/>
              <w:t>сервіси електронного урядування</w:t>
            </w:r>
          </w:p>
        </w:tc>
        <w:tc>
          <w:tcPr>
            <w:tcW w:w="1620" w:type="dxa"/>
            <w:tcMar>
              <w:top w:w="0" w:type="dxa"/>
              <w:left w:w="40" w:type="dxa"/>
              <w:bottom w:w="0" w:type="dxa"/>
              <w:right w:w="40" w:type="dxa"/>
            </w:tcMar>
            <w:vAlign w:val="center"/>
          </w:tcPr>
          <w:p w14:paraId="0000123B"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3C"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3D"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- 105,0</w:t>
            </w:r>
          </w:p>
          <w:p w14:paraId="0000123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lastRenderedPageBreak/>
              <w:t>2024 р. - 105,0</w:t>
            </w:r>
          </w:p>
        </w:tc>
        <w:tc>
          <w:tcPr>
            <w:tcW w:w="1620" w:type="dxa"/>
            <w:tcMar>
              <w:top w:w="0" w:type="dxa"/>
              <w:left w:w="40" w:type="dxa"/>
              <w:bottom w:w="0" w:type="dxa"/>
              <w:right w:w="40" w:type="dxa"/>
            </w:tcMar>
            <w:vAlign w:val="center"/>
          </w:tcPr>
          <w:p w14:paraId="0000123F"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 xml:space="preserve">міжнародна </w:t>
            </w:r>
            <w:r w:rsidRPr="009948B1">
              <w:rPr>
                <w:rFonts w:ascii="Times New Roman" w:eastAsia="Times New Roman" w:hAnsi="Times New Roman" w:cs="Times New Roman"/>
                <w:color w:val="000000" w:themeColor="text1"/>
                <w:sz w:val="20"/>
                <w:szCs w:val="20"/>
                <w:lang w:val="uk-UA"/>
              </w:rPr>
              <w:lastRenderedPageBreak/>
              <w:t>технічна допомога</w:t>
            </w:r>
          </w:p>
        </w:tc>
        <w:tc>
          <w:tcPr>
            <w:tcW w:w="1620" w:type="dxa"/>
            <w:tcMar>
              <w:top w:w="0" w:type="dxa"/>
              <w:left w:w="40" w:type="dxa"/>
              <w:bottom w:w="0" w:type="dxa"/>
              <w:right w:w="40" w:type="dxa"/>
            </w:tcMar>
            <w:vAlign w:val="center"/>
          </w:tcPr>
          <w:p w14:paraId="00001240"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41"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7C6EF857" w14:textId="77777777">
        <w:tc>
          <w:tcPr>
            <w:tcW w:w="2070" w:type="dxa"/>
            <w:tcMar>
              <w:top w:w="0" w:type="dxa"/>
              <w:left w:w="40" w:type="dxa"/>
              <w:bottom w:w="0" w:type="dxa"/>
              <w:right w:w="40" w:type="dxa"/>
            </w:tcMar>
            <w:vAlign w:val="center"/>
          </w:tcPr>
          <w:p w14:paraId="0000124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lastRenderedPageBreak/>
              <w:t>Створення системи захисту від шкідливого коду та кінцевому обладнанні</w:t>
            </w:r>
          </w:p>
        </w:tc>
        <w:tc>
          <w:tcPr>
            <w:tcW w:w="2145" w:type="dxa"/>
            <w:tcMar>
              <w:top w:w="0" w:type="dxa"/>
              <w:left w:w="40" w:type="dxa"/>
              <w:bottom w:w="0" w:type="dxa"/>
              <w:right w:w="40" w:type="dxa"/>
            </w:tcMar>
            <w:vAlign w:val="center"/>
          </w:tcPr>
          <w:p w14:paraId="0000124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Комплексний захист інформаційних ресурсів, серверів та робочих станцій від шкідливого коду, забезпечення виявлення та проактивного реагування на кіберзагрози</w:t>
            </w:r>
          </w:p>
        </w:tc>
        <w:tc>
          <w:tcPr>
            <w:tcW w:w="1620" w:type="dxa"/>
            <w:tcMar>
              <w:top w:w="0" w:type="dxa"/>
              <w:left w:w="40" w:type="dxa"/>
              <w:bottom w:w="0" w:type="dxa"/>
              <w:right w:w="40" w:type="dxa"/>
            </w:tcMar>
            <w:vAlign w:val="center"/>
          </w:tcPr>
          <w:p w14:paraId="00001244"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Забезпечено захист від сучасних кіберзагроз щонайменше 50000 кінцевих точок</w:t>
            </w:r>
          </w:p>
        </w:tc>
        <w:tc>
          <w:tcPr>
            <w:tcW w:w="1620" w:type="dxa"/>
            <w:tcMar>
              <w:top w:w="0" w:type="dxa"/>
              <w:left w:w="40" w:type="dxa"/>
              <w:bottom w:w="0" w:type="dxa"/>
              <w:right w:w="40" w:type="dxa"/>
            </w:tcMar>
            <w:vAlign w:val="center"/>
          </w:tcPr>
          <w:p w14:paraId="00001245"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46"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47"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- 35,0</w:t>
            </w:r>
          </w:p>
          <w:p w14:paraId="00001248"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- 35,0</w:t>
            </w:r>
          </w:p>
          <w:p w14:paraId="00001249"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- 35,0</w:t>
            </w:r>
          </w:p>
        </w:tc>
        <w:tc>
          <w:tcPr>
            <w:tcW w:w="1620" w:type="dxa"/>
            <w:tcMar>
              <w:top w:w="0" w:type="dxa"/>
              <w:left w:w="40" w:type="dxa"/>
              <w:bottom w:w="0" w:type="dxa"/>
              <w:right w:w="40" w:type="dxa"/>
            </w:tcMar>
            <w:vAlign w:val="center"/>
          </w:tcPr>
          <w:p w14:paraId="0000124A"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4B"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4C"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483A0CFA" w14:textId="77777777">
        <w:tc>
          <w:tcPr>
            <w:tcW w:w="2070" w:type="dxa"/>
            <w:tcMar>
              <w:top w:w="0" w:type="dxa"/>
              <w:left w:w="40" w:type="dxa"/>
              <w:bottom w:w="0" w:type="dxa"/>
              <w:right w:w="40" w:type="dxa"/>
            </w:tcMar>
            <w:vAlign w:val="center"/>
          </w:tcPr>
          <w:p w14:paraId="0000124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урядового центру очистки трафіку та протидії DDOS-атакам</w:t>
            </w:r>
          </w:p>
        </w:tc>
        <w:tc>
          <w:tcPr>
            <w:tcW w:w="2145" w:type="dxa"/>
            <w:tcMar>
              <w:top w:w="0" w:type="dxa"/>
              <w:left w:w="40" w:type="dxa"/>
              <w:bottom w:w="0" w:type="dxa"/>
              <w:right w:w="40" w:type="dxa"/>
            </w:tcMar>
            <w:vAlign w:val="center"/>
          </w:tcPr>
          <w:p w14:paraId="0000124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Захист державних та приватних критичних інформаційних ресурсів від розподілених атак, спрямованих на відмову в обслуговуванні, шляхом очистки та перенаправлення атакуючого трафіку</w:t>
            </w:r>
          </w:p>
        </w:tc>
        <w:tc>
          <w:tcPr>
            <w:tcW w:w="1620" w:type="dxa"/>
            <w:tcMar>
              <w:top w:w="0" w:type="dxa"/>
              <w:left w:w="40" w:type="dxa"/>
              <w:bottom w:w="0" w:type="dxa"/>
              <w:right w:w="40" w:type="dxa"/>
            </w:tcMar>
            <w:vAlign w:val="center"/>
          </w:tcPr>
          <w:p w14:paraId="0000124F"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Забезпечено захист від DDOS-атак щонайменше 100 організацій та установ</w:t>
            </w:r>
          </w:p>
        </w:tc>
        <w:tc>
          <w:tcPr>
            <w:tcW w:w="1620" w:type="dxa"/>
            <w:tcMar>
              <w:top w:w="0" w:type="dxa"/>
              <w:left w:w="40" w:type="dxa"/>
              <w:bottom w:w="0" w:type="dxa"/>
              <w:right w:w="40" w:type="dxa"/>
            </w:tcMar>
            <w:vAlign w:val="center"/>
          </w:tcPr>
          <w:p w14:paraId="00001250"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51"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52"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- 227,0</w:t>
            </w:r>
          </w:p>
        </w:tc>
        <w:tc>
          <w:tcPr>
            <w:tcW w:w="1620" w:type="dxa"/>
            <w:tcMar>
              <w:top w:w="0" w:type="dxa"/>
              <w:left w:w="40" w:type="dxa"/>
              <w:bottom w:w="0" w:type="dxa"/>
              <w:right w:w="40" w:type="dxa"/>
            </w:tcMar>
            <w:vAlign w:val="center"/>
          </w:tcPr>
          <w:p w14:paraId="00001253"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54"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55"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r w:rsidR="009948B1" w:rsidRPr="009948B1" w14:paraId="7610B7E5" w14:textId="77777777">
        <w:tc>
          <w:tcPr>
            <w:tcW w:w="2070" w:type="dxa"/>
            <w:tcMar>
              <w:top w:w="0" w:type="dxa"/>
              <w:left w:w="40" w:type="dxa"/>
              <w:bottom w:w="0" w:type="dxa"/>
              <w:right w:w="40" w:type="dxa"/>
            </w:tcMar>
            <w:vAlign w:val="center"/>
          </w:tcPr>
          <w:p w14:paraId="00001256"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Створення галузевих та регіональних центрів управління кібербезпекою</w:t>
            </w:r>
          </w:p>
        </w:tc>
        <w:tc>
          <w:tcPr>
            <w:tcW w:w="2145" w:type="dxa"/>
            <w:tcMar>
              <w:top w:w="0" w:type="dxa"/>
              <w:left w:w="40" w:type="dxa"/>
              <w:bottom w:w="0" w:type="dxa"/>
              <w:right w:w="40" w:type="dxa"/>
            </w:tcMar>
            <w:vAlign w:val="center"/>
          </w:tcPr>
          <w:p w14:paraId="00001257"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Запуск мережі центрів управління кібербезпекою та реагування на кіберзагрози в енергетиці, транспорті, медіа тощо та регіонах України</w:t>
            </w:r>
          </w:p>
        </w:tc>
        <w:tc>
          <w:tcPr>
            <w:tcW w:w="1620" w:type="dxa"/>
            <w:tcMar>
              <w:top w:w="0" w:type="dxa"/>
              <w:left w:w="40" w:type="dxa"/>
              <w:bottom w:w="0" w:type="dxa"/>
              <w:right w:w="40" w:type="dxa"/>
            </w:tcMar>
            <w:vAlign w:val="center"/>
          </w:tcPr>
          <w:p w14:paraId="00001258"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Створено щонайменше 7 регіональних та галузевих центрів</w:t>
            </w:r>
          </w:p>
        </w:tc>
        <w:tc>
          <w:tcPr>
            <w:tcW w:w="1620" w:type="dxa"/>
            <w:tcMar>
              <w:top w:w="0" w:type="dxa"/>
              <w:left w:w="40" w:type="dxa"/>
              <w:bottom w:w="0" w:type="dxa"/>
              <w:right w:w="40" w:type="dxa"/>
            </w:tcMar>
            <w:vAlign w:val="center"/>
          </w:tcPr>
          <w:p w14:paraId="00001259"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0" w:type="dxa"/>
              <w:left w:w="40" w:type="dxa"/>
              <w:bottom w:w="0" w:type="dxa"/>
              <w:right w:w="40" w:type="dxa"/>
            </w:tcMar>
            <w:vAlign w:val="center"/>
          </w:tcPr>
          <w:p w14:paraId="0000125A"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Держспецзв’язку</w:t>
            </w:r>
          </w:p>
        </w:tc>
        <w:tc>
          <w:tcPr>
            <w:tcW w:w="1620" w:type="dxa"/>
            <w:tcMar>
              <w:top w:w="0" w:type="dxa"/>
              <w:left w:w="40" w:type="dxa"/>
              <w:bottom w:w="0" w:type="dxa"/>
              <w:right w:w="40" w:type="dxa"/>
            </w:tcMar>
            <w:vAlign w:val="center"/>
          </w:tcPr>
          <w:p w14:paraId="0000125B"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2023 р. - 700,0</w:t>
            </w:r>
          </w:p>
          <w:p w14:paraId="0000125C" w14:textId="77777777" w:rsidR="009378C4" w:rsidRPr="009948B1" w:rsidRDefault="00CB389E">
            <w:pPr>
              <w:widowControl w:val="0"/>
              <w:rPr>
                <w:rFonts w:ascii="Times New Roman" w:eastAsia="Times New Roman" w:hAnsi="Times New Roman" w:cs="Times New Roman"/>
                <w:b/>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2024 р. - 700,0</w:t>
            </w:r>
          </w:p>
          <w:p w14:paraId="0000125D"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b/>
                <w:color w:val="000000" w:themeColor="text1"/>
                <w:sz w:val="20"/>
                <w:szCs w:val="20"/>
                <w:lang w:val="uk-UA"/>
              </w:rPr>
              <w:t>2025 р. - 350,0</w:t>
            </w:r>
          </w:p>
        </w:tc>
        <w:tc>
          <w:tcPr>
            <w:tcW w:w="1620" w:type="dxa"/>
            <w:tcMar>
              <w:top w:w="0" w:type="dxa"/>
              <w:left w:w="40" w:type="dxa"/>
              <w:bottom w:w="0" w:type="dxa"/>
              <w:right w:w="40" w:type="dxa"/>
            </w:tcMar>
            <w:vAlign w:val="center"/>
          </w:tcPr>
          <w:p w14:paraId="0000125E" w14:textId="77777777" w:rsidR="009378C4" w:rsidRPr="009948B1" w:rsidRDefault="00CB389E">
            <w:pPr>
              <w:widowControl w:val="0"/>
              <w:rPr>
                <w:rFonts w:ascii="Times New Roman" w:eastAsia="Times New Roman" w:hAnsi="Times New Roman" w:cs="Times New Roman"/>
                <w:color w:val="000000" w:themeColor="text1"/>
                <w:sz w:val="20"/>
                <w:szCs w:val="20"/>
                <w:lang w:val="uk-UA"/>
              </w:rPr>
            </w:pPr>
            <w:r w:rsidRPr="009948B1">
              <w:rPr>
                <w:rFonts w:ascii="Times New Roman" w:eastAsia="Times New Roman" w:hAnsi="Times New Roman" w:cs="Times New Roman"/>
                <w:color w:val="000000" w:themeColor="text1"/>
                <w:sz w:val="20"/>
                <w:szCs w:val="20"/>
                <w:lang w:val="uk-UA"/>
              </w:rPr>
              <w:t>міжнародна технічна допомога</w:t>
            </w:r>
          </w:p>
        </w:tc>
        <w:tc>
          <w:tcPr>
            <w:tcW w:w="1620" w:type="dxa"/>
            <w:tcMar>
              <w:top w:w="0" w:type="dxa"/>
              <w:left w:w="40" w:type="dxa"/>
              <w:bottom w:w="0" w:type="dxa"/>
              <w:right w:w="40" w:type="dxa"/>
            </w:tcMar>
            <w:vAlign w:val="center"/>
          </w:tcPr>
          <w:p w14:paraId="0000125F" w14:textId="77777777" w:rsidR="009378C4" w:rsidRPr="009948B1" w:rsidRDefault="009378C4">
            <w:pPr>
              <w:widowControl w:val="0"/>
              <w:rPr>
                <w:rFonts w:ascii="Times New Roman" w:eastAsia="Times New Roman" w:hAnsi="Times New Roman" w:cs="Times New Roman"/>
                <w:color w:val="000000" w:themeColor="text1"/>
                <w:sz w:val="20"/>
                <w:szCs w:val="20"/>
                <w:lang w:val="uk-UA"/>
              </w:rPr>
            </w:pPr>
          </w:p>
        </w:tc>
        <w:tc>
          <w:tcPr>
            <w:tcW w:w="1620" w:type="dxa"/>
            <w:tcMar>
              <w:top w:w="100" w:type="dxa"/>
              <w:left w:w="100" w:type="dxa"/>
              <w:bottom w:w="100" w:type="dxa"/>
              <w:right w:w="100" w:type="dxa"/>
            </w:tcMar>
          </w:tcPr>
          <w:p w14:paraId="00001260" w14:textId="77777777" w:rsidR="009378C4" w:rsidRPr="009948B1" w:rsidRDefault="009378C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0"/>
                <w:szCs w:val="20"/>
                <w:lang w:val="uk-UA"/>
              </w:rPr>
            </w:pPr>
          </w:p>
        </w:tc>
      </w:tr>
    </w:tbl>
    <w:p w14:paraId="00001261" w14:textId="77777777" w:rsidR="009378C4" w:rsidRPr="009948B1" w:rsidRDefault="009378C4">
      <w:pPr>
        <w:spacing w:after="160" w:line="259" w:lineRule="auto"/>
        <w:jc w:val="both"/>
        <w:rPr>
          <w:rFonts w:ascii="Times New Roman" w:eastAsia="Times New Roman" w:hAnsi="Times New Roman" w:cs="Times New Roman"/>
          <w:color w:val="000000" w:themeColor="text1"/>
          <w:sz w:val="12"/>
          <w:szCs w:val="20"/>
          <w:lang w:val="uk-UA"/>
        </w:rPr>
      </w:pPr>
    </w:p>
    <w:sectPr w:rsidR="009378C4" w:rsidRPr="009948B1">
      <w:pgSz w:w="16834" w:h="11909" w:orient="landscape"/>
      <w:pgMar w:top="283" w:right="664" w:bottom="42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B3EC" w14:textId="77777777" w:rsidR="008B4195" w:rsidRDefault="008B4195">
      <w:pPr>
        <w:spacing w:line="240" w:lineRule="auto"/>
      </w:pPr>
      <w:r>
        <w:separator/>
      </w:r>
    </w:p>
  </w:endnote>
  <w:endnote w:type="continuationSeparator" w:id="0">
    <w:p w14:paraId="36741573" w14:textId="77777777" w:rsidR="008B4195" w:rsidRDefault="008B4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263" w14:textId="318232F0" w:rsidR="009378C4" w:rsidRDefault="00CB389E">
    <w:pPr>
      <w:jc w:val="right"/>
    </w:pPr>
    <w:r>
      <w:fldChar w:fldCharType="begin"/>
    </w:r>
    <w:r>
      <w:instrText>PAGE</w:instrText>
    </w:r>
    <w:r>
      <w:fldChar w:fldCharType="separate"/>
    </w:r>
    <w:r w:rsidR="00D20289">
      <w:rPr>
        <w:noProof/>
      </w:rPr>
      <w:t>55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262" w14:textId="77777777" w:rsidR="009378C4" w:rsidRDefault="009378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843C" w14:textId="77777777" w:rsidR="008B4195" w:rsidRDefault="008B4195">
      <w:pPr>
        <w:spacing w:line="240" w:lineRule="auto"/>
      </w:pPr>
      <w:r>
        <w:separator/>
      </w:r>
    </w:p>
  </w:footnote>
  <w:footnote w:type="continuationSeparator" w:id="0">
    <w:p w14:paraId="134ED456" w14:textId="77777777" w:rsidR="008B4195" w:rsidRDefault="008B41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BD2"/>
    <w:multiLevelType w:val="multilevel"/>
    <w:tmpl w:val="FAC6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A72C2"/>
    <w:multiLevelType w:val="multilevel"/>
    <w:tmpl w:val="AA40D624"/>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607C03"/>
    <w:multiLevelType w:val="multilevel"/>
    <w:tmpl w:val="8310A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A2A70"/>
    <w:multiLevelType w:val="multilevel"/>
    <w:tmpl w:val="71CC3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1009FA"/>
    <w:multiLevelType w:val="multilevel"/>
    <w:tmpl w:val="E9C6F4C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1D016C47"/>
    <w:multiLevelType w:val="multilevel"/>
    <w:tmpl w:val="827E8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A614E3"/>
    <w:multiLevelType w:val="multilevel"/>
    <w:tmpl w:val="E5603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0F0864"/>
    <w:multiLevelType w:val="multilevel"/>
    <w:tmpl w:val="184A2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870623"/>
    <w:multiLevelType w:val="multilevel"/>
    <w:tmpl w:val="208AA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167D1F"/>
    <w:multiLevelType w:val="multilevel"/>
    <w:tmpl w:val="DB2A64B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0" w15:restartNumberingAfterBreak="0">
    <w:nsid w:val="5DAD74D8"/>
    <w:multiLevelType w:val="multilevel"/>
    <w:tmpl w:val="B6A43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67135E"/>
    <w:multiLevelType w:val="multilevel"/>
    <w:tmpl w:val="4AE21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D86E39"/>
    <w:multiLevelType w:val="multilevel"/>
    <w:tmpl w:val="C0DA1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337C30"/>
    <w:multiLevelType w:val="multilevel"/>
    <w:tmpl w:val="12A20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B15990"/>
    <w:multiLevelType w:val="multilevel"/>
    <w:tmpl w:val="47C6D23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5" w15:restartNumberingAfterBreak="0">
    <w:nsid w:val="7CDB21B7"/>
    <w:multiLevelType w:val="multilevel"/>
    <w:tmpl w:val="49887D7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15"/>
  </w:num>
  <w:num w:numId="2">
    <w:abstractNumId w:val="8"/>
  </w:num>
  <w:num w:numId="3">
    <w:abstractNumId w:val="9"/>
  </w:num>
  <w:num w:numId="4">
    <w:abstractNumId w:val="0"/>
  </w:num>
  <w:num w:numId="5">
    <w:abstractNumId w:val="13"/>
  </w:num>
  <w:num w:numId="6">
    <w:abstractNumId w:val="14"/>
  </w:num>
  <w:num w:numId="7">
    <w:abstractNumId w:val="11"/>
  </w:num>
  <w:num w:numId="8">
    <w:abstractNumId w:val="4"/>
  </w:num>
  <w:num w:numId="9">
    <w:abstractNumId w:val="5"/>
  </w:num>
  <w:num w:numId="10">
    <w:abstractNumId w:val="2"/>
  </w:num>
  <w:num w:numId="11">
    <w:abstractNumId w:val="7"/>
  </w:num>
  <w:num w:numId="12">
    <w:abstractNumId w:val="1"/>
  </w:num>
  <w:num w:numId="13">
    <w:abstractNumId w:val="12"/>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C4"/>
    <w:rsid w:val="002A5FD9"/>
    <w:rsid w:val="006A14BD"/>
    <w:rsid w:val="008318B0"/>
    <w:rsid w:val="008B4195"/>
    <w:rsid w:val="009378C4"/>
    <w:rsid w:val="009948B1"/>
    <w:rsid w:val="00CB389E"/>
    <w:rsid w:val="00D20289"/>
    <w:rsid w:val="00F2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C723"/>
  <w15:docId w15:val="{E64DE6DC-DEBA-49AC-9AF2-153A3EA9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top w:w="100" w:type="dxa"/>
        <w:left w:w="100" w:type="dxa"/>
        <w:bottom w:w="100" w:type="dxa"/>
        <w:right w:w="100" w:type="dxa"/>
      </w:tblCellMar>
    </w:tblPr>
  </w:style>
  <w:style w:type="table" w:customStyle="1" w:styleId="afffffff5">
    <w:basedOn w:val="TableNormal2"/>
    <w:tblPr>
      <w:tblStyleRowBandSize w:val="1"/>
      <w:tblStyleColBandSize w:val="1"/>
      <w:tblCellMar>
        <w:top w:w="100" w:type="dxa"/>
        <w:left w:w="100" w:type="dxa"/>
        <w:bottom w:w="100" w:type="dxa"/>
        <w:right w:w="100" w:type="dxa"/>
      </w:tblCellMar>
    </w:tblPr>
  </w:style>
  <w:style w:type="table" w:customStyle="1" w:styleId="afffffff6">
    <w:basedOn w:val="TableNormal2"/>
    <w:tblPr>
      <w:tblStyleRowBandSize w:val="1"/>
      <w:tblStyleColBandSize w:val="1"/>
      <w:tblCellMar>
        <w:top w:w="100" w:type="dxa"/>
        <w:left w:w="100" w:type="dxa"/>
        <w:bottom w:w="100" w:type="dxa"/>
        <w:right w:w="100" w:type="dxa"/>
      </w:tblCellMar>
    </w:tblPr>
  </w:style>
  <w:style w:type="table" w:customStyle="1" w:styleId="afffffff7">
    <w:basedOn w:val="TableNormal2"/>
    <w:tblPr>
      <w:tblStyleRowBandSize w:val="1"/>
      <w:tblStyleColBandSize w:val="1"/>
      <w:tblCellMar>
        <w:top w:w="100" w:type="dxa"/>
        <w:left w:w="100" w:type="dxa"/>
        <w:bottom w:w="100" w:type="dxa"/>
        <w:right w:w="100" w:type="dxa"/>
      </w:tblCellMar>
    </w:tblPr>
  </w:style>
  <w:style w:type="table" w:customStyle="1" w:styleId="afffffff8">
    <w:basedOn w:val="TableNormal2"/>
    <w:tblPr>
      <w:tblStyleRowBandSize w:val="1"/>
      <w:tblStyleColBandSize w:val="1"/>
      <w:tblCellMar>
        <w:top w:w="100" w:type="dxa"/>
        <w:left w:w="100" w:type="dxa"/>
        <w:bottom w:w="100" w:type="dxa"/>
        <w:right w:w="100" w:type="dxa"/>
      </w:tblCellMar>
    </w:tblPr>
  </w:style>
  <w:style w:type="table" w:customStyle="1" w:styleId="afffffff9">
    <w:basedOn w:val="TableNormal2"/>
    <w:tblPr>
      <w:tblStyleRowBandSize w:val="1"/>
      <w:tblStyleColBandSize w:val="1"/>
      <w:tblCellMar>
        <w:top w:w="100" w:type="dxa"/>
        <w:left w:w="100" w:type="dxa"/>
        <w:bottom w:w="100" w:type="dxa"/>
        <w:right w:w="100" w:type="dxa"/>
      </w:tblCellMar>
    </w:tblPr>
  </w:style>
  <w:style w:type="table" w:customStyle="1" w:styleId="afffffffa">
    <w:basedOn w:val="TableNormal2"/>
    <w:tblPr>
      <w:tblStyleRowBandSize w:val="1"/>
      <w:tblStyleColBandSize w:val="1"/>
      <w:tblCellMar>
        <w:top w:w="100" w:type="dxa"/>
        <w:left w:w="100" w:type="dxa"/>
        <w:bottom w:w="100" w:type="dxa"/>
        <w:right w:w="100" w:type="dxa"/>
      </w:tblCellMar>
    </w:tblPr>
  </w:style>
  <w:style w:type="table" w:customStyle="1" w:styleId="afffffffb">
    <w:basedOn w:val="TableNormal2"/>
    <w:tblPr>
      <w:tblStyleRowBandSize w:val="1"/>
      <w:tblStyleColBandSize w:val="1"/>
      <w:tblCellMar>
        <w:top w:w="100" w:type="dxa"/>
        <w:left w:w="100" w:type="dxa"/>
        <w:bottom w:w="100" w:type="dxa"/>
        <w:right w:w="100" w:type="dxa"/>
      </w:tblCellMar>
    </w:tblPr>
  </w:style>
  <w:style w:type="table" w:customStyle="1" w:styleId="afffffffc">
    <w:basedOn w:val="TableNormal2"/>
    <w:tblPr>
      <w:tblStyleRowBandSize w:val="1"/>
      <w:tblStyleColBandSize w:val="1"/>
      <w:tblCellMar>
        <w:top w:w="100" w:type="dxa"/>
        <w:left w:w="100" w:type="dxa"/>
        <w:bottom w:w="100" w:type="dxa"/>
        <w:right w:w="100" w:type="dxa"/>
      </w:tblCellMar>
    </w:tblPr>
  </w:style>
  <w:style w:type="table" w:customStyle="1" w:styleId="afffffffd">
    <w:basedOn w:val="TableNormal2"/>
    <w:tblPr>
      <w:tblStyleRowBandSize w:val="1"/>
      <w:tblStyleColBandSize w:val="1"/>
      <w:tblCellMar>
        <w:top w:w="100" w:type="dxa"/>
        <w:left w:w="100" w:type="dxa"/>
        <w:bottom w:w="100" w:type="dxa"/>
        <w:right w:w="100" w:type="dxa"/>
      </w:tblCellMar>
    </w:tblPr>
  </w:style>
  <w:style w:type="table" w:customStyle="1" w:styleId="afffffffe">
    <w:basedOn w:val="TableNormal2"/>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tblPr>
      <w:tblStyleRowBandSize w:val="1"/>
      <w:tblStyleColBandSize w:val="1"/>
      <w:tblCellMar>
        <w:top w:w="100" w:type="dxa"/>
        <w:left w:w="100" w:type="dxa"/>
        <w:bottom w:w="100" w:type="dxa"/>
        <w:right w:w="100" w:type="dxa"/>
      </w:tblCellMar>
    </w:tblPr>
  </w:style>
  <w:style w:type="table" w:customStyle="1" w:styleId="afffffffff3">
    <w:basedOn w:val="TableNormal2"/>
    <w:tblPr>
      <w:tblStyleRowBandSize w:val="1"/>
      <w:tblStyleColBandSize w:val="1"/>
      <w:tblCellMar>
        <w:top w:w="100" w:type="dxa"/>
        <w:left w:w="100" w:type="dxa"/>
        <w:bottom w:w="100" w:type="dxa"/>
        <w:right w:w="100" w:type="dxa"/>
      </w:tblCellMar>
    </w:tblPr>
  </w:style>
  <w:style w:type="table" w:customStyle="1" w:styleId="afffffffff4">
    <w:basedOn w:val="TableNormal2"/>
    <w:tblPr>
      <w:tblStyleRowBandSize w:val="1"/>
      <w:tblStyleColBandSize w:val="1"/>
      <w:tblCellMar>
        <w:top w:w="100" w:type="dxa"/>
        <w:left w:w="100" w:type="dxa"/>
        <w:bottom w:w="100" w:type="dxa"/>
        <w:right w:w="100" w:type="dxa"/>
      </w:tblCellMar>
    </w:tblPr>
  </w:style>
  <w:style w:type="table" w:customStyle="1" w:styleId="afffffffff5">
    <w:basedOn w:val="TableNormal2"/>
    <w:tblPr>
      <w:tblStyleRowBandSize w:val="1"/>
      <w:tblStyleColBandSize w:val="1"/>
      <w:tblCellMar>
        <w:top w:w="100" w:type="dxa"/>
        <w:left w:w="100" w:type="dxa"/>
        <w:bottom w:w="100" w:type="dxa"/>
        <w:right w:w="100" w:type="dxa"/>
      </w:tblCellMar>
    </w:tblPr>
  </w:style>
  <w:style w:type="table" w:customStyle="1" w:styleId="afffffffff6">
    <w:basedOn w:val="TableNormal2"/>
    <w:tblPr>
      <w:tblStyleRowBandSize w:val="1"/>
      <w:tblStyleColBandSize w:val="1"/>
      <w:tblCellMar>
        <w:top w:w="100" w:type="dxa"/>
        <w:left w:w="100" w:type="dxa"/>
        <w:bottom w:w="100" w:type="dxa"/>
        <w:right w:w="100" w:type="dxa"/>
      </w:tblCellMar>
    </w:tblPr>
  </w:style>
  <w:style w:type="table" w:customStyle="1" w:styleId="afffffffff7">
    <w:basedOn w:val="TableNormal2"/>
    <w:tblPr>
      <w:tblStyleRowBandSize w:val="1"/>
      <w:tblStyleColBandSize w:val="1"/>
      <w:tblCellMar>
        <w:top w:w="100" w:type="dxa"/>
        <w:left w:w="100" w:type="dxa"/>
        <w:bottom w:w="100" w:type="dxa"/>
        <w:right w:w="100" w:type="dxa"/>
      </w:tblCellMar>
    </w:tblPr>
  </w:style>
  <w:style w:type="table" w:customStyle="1" w:styleId="afffffffff8">
    <w:basedOn w:val="TableNormal2"/>
    <w:tblPr>
      <w:tblStyleRowBandSize w:val="1"/>
      <w:tblStyleColBandSize w:val="1"/>
      <w:tblCellMar>
        <w:top w:w="100" w:type="dxa"/>
        <w:left w:w="100" w:type="dxa"/>
        <w:bottom w:w="100" w:type="dxa"/>
        <w:right w:w="100" w:type="dxa"/>
      </w:tblCellMar>
    </w:tblPr>
  </w:style>
  <w:style w:type="table" w:customStyle="1" w:styleId="afffffffff9">
    <w:basedOn w:val="TableNormal2"/>
    <w:tblPr>
      <w:tblStyleRowBandSize w:val="1"/>
      <w:tblStyleColBandSize w:val="1"/>
      <w:tblCellMar>
        <w:top w:w="100" w:type="dxa"/>
        <w:left w:w="100" w:type="dxa"/>
        <w:bottom w:w="100" w:type="dxa"/>
        <w:right w:w="100" w:type="dxa"/>
      </w:tblCellMar>
    </w:tblPr>
  </w:style>
  <w:style w:type="table" w:customStyle="1" w:styleId="afffffffffa">
    <w:basedOn w:val="TableNormal2"/>
    <w:tblPr>
      <w:tblStyleRowBandSize w:val="1"/>
      <w:tblStyleColBandSize w:val="1"/>
      <w:tblCellMar>
        <w:top w:w="100" w:type="dxa"/>
        <w:left w:w="100" w:type="dxa"/>
        <w:bottom w:w="100" w:type="dxa"/>
        <w:right w:w="100" w:type="dxa"/>
      </w:tblCellMar>
    </w:tblPr>
  </w:style>
  <w:style w:type="table" w:customStyle="1" w:styleId="afffffffffb">
    <w:basedOn w:val="TableNormal2"/>
    <w:tblPr>
      <w:tblStyleRowBandSize w:val="1"/>
      <w:tblStyleColBandSize w:val="1"/>
      <w:tblCellMar>
        <w:top w:w="100" w:type="dxa"/>
        <w:left w:w="100" w:type="dxa"/>
        <w:bottom w:w="100" w:type="dxa"/>
        <w:right w:w="100" w:type="dxa"/>
      </w:tblCellMar>
    </w:tblPr>
  </w:style>
  <w:style w:type="table" w:customStyle="1" w:styleId="afffffffffc">
    <w:basedOn w:val="TableNormal2"/>
    <w:tblPr>
      <w:tblStyleRowBandSize w:val="1"/>
      <w:tblStyleColBandSize w:val="1"/>
      <w:tblCellMar>
        <w:top w:w="100" w:type="dxa"/>
        <w:left w:w="100" w:type="dxa"/>
        <w:bottom w:w="100" w:type="dxa"/>
        <w:right w:w="100" w:type="dxa"/>
      </w:tblCellMar>
    </w:tblPr>
  </w:style>
  <w:style w:type="table" w:customStyle="1" w:styleId="afffffffffd">
    <w:basedOn w:val="TableNormal2"/>
    <w:tblPr>
      <w:tblStyleRowBandSize w:val="1"/>
      <w:tblStyleColBandSize w:val="1"/>
      <w:tblCellMar>
        <w:top w:w="100" w:type="dxa"/>
        <w:left w:w="100" w:type="dxa"/>
        <w:bottom w:w="100" w:type="dxa"/>
        <w:right w:w="100" w:type="dxa"/>
      </w:tblCellMar>
    </w:tblPr>
  </w:style>
  <w:style w:type="table" w:customStyle="1" w:styleId="afffffffffe">
    <w:basedOn w:val="TableNormal2"/>
    <w:tblPr>
      <w:tblStyleRowBandSize w:val="1"/>
      <w:tblStyleColBandSize w:val="1"/>
      <w:tblCellMar>
        <w:top w:w="100" w:type="dxa"/>
        <w:left w:w="100" w:type="dxa"/>
        <w:bottom w:w="100" w:type="dxa"/>
        <w:right w:w="100" w:type="dxa"/>
      </w:tblCellMar>
    </w:tblPr>
  </w:style>
  <w:style w:type="table" w:customStyle="1" w:styleId="affffffffff">
    <w:basedOn w:val="TableNormal2"/>
    <w:tblPr>
      <w:tblStyleRowBandSize w:val="1"/>
      <w:tblStyleColBandSize w:val="1"/>
      <w:tblCellMar>
        <w:top w:w="100" w:type="dxa"/>
        <w:left w:w="100" w:type="dxa"/>
        <w:bottom w:w="100" w:type="dxa"/>
        <w:right w:w="100" w:type="dxa"/>
      </w:tblCellMar>
    </w:tblPr>
  </w:style>
  <w:style w:type="table" w:customStyle="1" w:styleId="affffffffff0">
    <w:basedOn w:val="TableNormal2"/>
    <w:tblPr>
      <w:tblStyleRowBandSize w:val="1"/>
      <w:tblStyleColBandSize w:val="1"/>
      <w:tblCellMar>
        <w:top w:w="100" w:type="dxa"/>
        <w:left w:w="100" w:type="dxa"/>
        <w:bottom w:w="100" w:type="dxa"/>
        <w:right w:w="100" w:type="dxa"/>
      </w:tblCellMar>
    </w:tblPr>
  </w:style>
  <w:style w:type="table" w:customStyle="1" w:styleId="affffffffff1">
    <w:basedOn w:val="TableNormal2"/>
    <w:tblPr>
      <w:tblStyleRowBandSize w:val="1"/>
      <w:tblStyleColBandSize w:val="1"/>
      <w:tblCellMar>
        <w:top w:w="100" w:type="dxa"/>
        <w:left w:w="100" w:type="dxa"/>
        <w:bottom w:w="100" w:type="dxa"/>
        <w:right w:w="100" w:type="dxa"/>
      </w:tblCellMar>
    </w:tblPr>
  </w:style>
  <w:style w:type="table" w:customStyle="1" w:styleId="affffffffff2">
    <w:basedOn w:val="TableNormal2"/>
    <w:tblPr>
      <w:tblStyleRowBandSize w:val="1"/>
      <w:tblStyleColBandSize w:val="1"/>
      <w:tblCellMar>
        <w:top w:w="100" w:type="dxa"/>
        <w:left w:w="100" w:type="dxa"/>
        <w:bottom w:w="100" w:type="dxa"/>
        <w:right w:w="100" w:type="dxa"/>
      </w:tblCellMar>
    </w:tblPr>
  </w:style>
  <w:style w:type="table" w:customStyle="1" w:styleId="affffffffff3">
    <w:basedOn w:val="TableNormal2"/>
    <w:tblPr>
      <w:tblStyleRowBandSize w:val="1"/>
      <w:tblStyleColBandSize w:val="1"/>
      <w:tblCellMar>
        <w:top w:w="100" w:type="dxa"/>
        <w:left w:w="100" w:type="dxa"/>
        <w:bottom w:w="100" w:type="dxa"/>
        <w:right w:w="100" w:type="dxa"/>
      </w:tblCellMar>
    </w:tblPr>
  </w:style>
  <w:style w:type="table" w:customStyle="1" w:styleId="affffffffff4">
    <w:basedOn w:val="TableNormal2"/>
    <w:tblPr>
      <w:tblStyleRowBandSize w:val="1"/>
      <w:tblStyleColBandSize w:val="1"/>
      <w:tblCellMar>
        <w:top w:w="100" w:type="dxa"/>
        <w:left w:w="100" w:type="dxa"/>
        <w:bottom w:w="100" w:type="dxa"/>
        <w:right w:w="100" w:type="dxa"/>
      </w:tblCellMar>
    </w:tblPr>
  </w:style>
  <w:style w:type="table" w:customStyle="1" w:styleId="affffffffff5">
    <w:basedOn w:val="TableNormal2"/>
    <w:tblPr>
      <w:tblStyleRowBandSize w:val="1"/>
      <w:tblStyleColBandSize w:val="1"/>
      <w:tblCellMar>
        <w:top w:w="100" w:type="dxa"/>
        <w:left w:w="100" w:type="dxa"/>
        <w:bottom w:w="100" w:type="dxa"/>
        <w:right w:w="100" w:type="dxa"/>
      </w:tblCellMar>
    </w:tblPr>
  </w:style>
  <w:style w:type="table" w:customStyle="1" w:styleId="affffffffff6">
    <w:basedOn w:val="TableNormal2"/>
    <w:tblPr>
      <w:tblStyleRowBandSize w:val="1"/>
      <w:tblStyleColBandSize w:val="1"/>
      <w:tblCellMar>
        <w:top w:w="100" w:type="dxa"/>
        <w:left w:w="100" w:type="dxa"/>
        <w:bottom w:w="100" w:type="dxa"/>
        <w:right w:w="100" w:type="dxa"/>
      </w:tblCellMar>
    </w:tblPr>
  </w:style>
  <w:style w:type="table" w:customStyle="1" w:styleId="affffffffff7">
    <w:basedOn w:val="TableNormal2"/>
    <w:tblPr>
      <w:tblStyleRowBandSize w:val="1"/>
      <w:tblStyleColBandSize w:val="1"/>
      <w:tblCellMar>
        <w:top w:w="100" w:type="dxa"/>
        <w:left w:w="100" w:type="dxa"/>
        <w:bottom w:w="100" w:type="dxa"/>
        <w:right w:w="100" w:type="dxa"/>
      </w:tblCellMar>
    </w:tblPr>
  </w:style>
  <w:style w:type="table" w:customStyle="1" w:styleId="affffffffff8">
    <w:basedOn w:val="TableNormal2"/>
    <w:tblPr>
      <w:tblStyleRowBandSize w:val="1"/>
      <w:tblStyleColBandSize w:val="1"/>
      <w:tblCellMar>
        <w:top w:w="100" w:type="dxa"/>
        <w:left w:w="100" w:type="dxa"/>
        <w:bottom w:w="100" w:type="dxa"/>
        <w:right w:w="100" w:type="dxa"/>
      </w:tblCellMar>
    </w:tblPr>
  </w:style>
  <w:style w:type="table" w:customStyle="1" w:styleId="affffffffff9">
    <w:basedOn w:val="TableNormal2"/>
    <w:tblPr>
      <w:tblStyleRowBandSize w:val="1"/>
      <w:tblStyleColBandSize w:val="1"/>
      <w:tblCellMar>
        <w:top w:w="100" w:type="dxa"/>
        <w:left w:w="100" w:type="dxa"/>
        <w:bottom w:w="100" w:type="dxa"/>
        <w:right w:w="100" w:type="dxa"/>
      </w:tblCellMar>
    </w:tblPr>
  </w:style>
  <w:style w:type="table" w:customStyle="1" w:styleId="affffffffffa">
    <w:basedOn w:val="TableNormal2"/>
    <w:tblPr>
      <w:tblStyleRowBandSize w:val="1"/>
      <w:tblStyleColBandSize w:val="1"/>
      <w:tblCellMar>
        <w:top w:w="100" w:type="dxa"/>
        <w:left w:w="100" w:type="dxa"/>
        <w:bottom w:w="100" w:type="dxa"/>
        <w:right w:w="100" w:type="dxa"/>
      </w:tblCellMar>
    </w:tblPr>
  </w:style>
  <w:style w:type="table" w:customStyle="1" w:styleId="affffffffffb">
    <w:basedOn w:val="TableNormal2"/>
    <w:tblPr>
      <w:tblStyleRowBandSize w:val="1"/>
      <w:tblStyleColBandSize w:val="1"/>
      <w:tblCellMar>
        <w:top w:w="100" w:type="dxa"/>
        <w:left w:w="100" w:type="dxa"/>
        <w:bottom w:w="100" w:type="dxa"/>
        <w:right w:w="100" w:type="dxa"/>
      </w:tblCellMar>
    </w:tblPr>
  </w:style>
  <w:style w:type="table" w:customStyle="1" w:styleId="affffffffffc">
    <w:basedOn w:val="TableNormal2"/>
    <w:tblPr>
      <w:tblStyleRowBandSize w:val="1"/>
      <w:tblStyleColBandSize w:val="1"/>
      <w:tblCellMar>
        <w:top w:w="100" w:type="dxa"/>
        <w:left w:w="100" w:type="dxa"/>
        <w:bottom w:w="100" w:type="dxa"/>
        <w:right w:w="100" w:type="dxa"/>
      </w:tblCellMar>
    </w:tblPr>
  </w:style>
  <w:style w:type="table" w:customStyle="1" w:styleId="affffffffffd">
    <w:basedOn w:val="TableNormal2"/>
    <w:tblPr>
      <w:tblStyleRowBandSize w:val="1"/>
      <w:tblStyleColBandSize w:val="1"/>
      <w:tblCellMar>
        <w:top w:w="100" w:type="dxa"/>
        <w:left w:w="100" w:type="dxa"/>
        <w:bottom w:w="100" w:type="dxa"/>
        <w:right w:w="100" w:type="dxa"/>
      </w:tblCellMar>
    </w:tblPr>
  </w:style>
  <w:style w:type="table" w:customStyle="1" w:styleId="affffffffffe">
    <w:basedOn w:val="TableNormal2"/>
    <w:tblPr>
      <w:tblStyleRowBandSize w:val="1"/>
      <w:tblStyleColBandSize w:val="1"/>
      <w:tblCellMar>
        <w:top w:w="100" w:type="dxa"/>
        <w:left w:w="100" w:type="dxa"/>
        <w:bottom w:w="100" w:type="dxa"/>
        <w:right w:w="100" w:type="dxa"/>
      </w:tblCellMar>
    </w:tblPr>
  </w:style>
  <w:style w:type="table" w:customStyle="1" w:styleId="afffffffffff">
    <w:basedOn w:val="TableNormal2"/>
    <w:tblPr>
      <w:tblStyleRowBandSize w:val="1"/>
      <w:tblStyleColBandSize w:val="1"/>
      <w:tblCellMar>
        <w:top w:w="100" w:type="dxa"/>
        <w:left w:w="100" w:type="dxa"/>
        <w:bottom w:w="100" w:type="dxa"/>
        <w:right w:w="100" w:type="dxa"/>
      </w:tblCellMar>
    </w:tblPr>
  </w:style>
  <w:style w:type="table" w:customStyle="1" w:styleId="afffffffffff0">
    <w:basedOn w:val="TableNormal2"/>
    <w:tblPr>
      <w:tblStyleRowBandSize w:val="1"/>
      <w:tblStyleColBandSize w:val="1"/>
      <w:tblCellMar>
        <w:top w:w="100" w:type="dxa"/>
        <w:left w:w="100" w:type="dxa"/>
        <w:bottom w:w="100" w:type="dxa"/>
        <w:right w:w="100" w:type="dxa"/>
      </w:tblCellMar>
    </w:tblPr>
  </w:style>
  <w:style w:type="table" w:customStyle="1" w:styleId="afffffffffff1">
    <w:basedOn w:val="TableNormal2"/>
    <w:tblPr>
      <w:tblStyleRowBandSize w:val="1"/>
      <w:tblStyleColBandSize w:val="1"/>
      <w:tblCellMar>
        <w:top w:w="100" w:type="dxa"/>
        <w:left w:w="100" w:type="dxa"/>
        <w:bottom w:w="100" w:type="dxa"/>
        <w:right w:w="100" w:type="dxa"/>
      </w:tblCellMar>
    </w:tblPr>
  </w:style>
  <w:style w:type="table" w:customStyle="1" w:styleId="afffffffffff2">
    <w:basedOn w:val="TableNormal2"/>
    <w:tblPr>
      <w:tblStyleRowBandSize w:val="1"/>
      <w:tblStyleColBandSize w:val="1"/>
      <w:tblCellMar>
        <w:top w:w="100" w:type="dxa"/>
        <w:left w:w="100" w:type="dxa"/>
        <w:bottom w:w="100" w:type="dxa"/>
        <w:right w:w="100" w:type="dxa"/>
      </w:tblCellMar>
    </w:tblPr>
  </w:style>
  <w:style w:type="table" w:customStyle="1" w:styleId="afffffffffff3">
    <w:basedOn w:val="TableNormal2"/>
    <w:tblPr>
      <w:tblStyleRowBandSize w:val="1"/>
      <w:tblStyleColBandSize w:val="1"/>
      <w:tblCellMar>
        <w:top w:w="100" w:type="dxa"/>
        <w:left w:w="100" w:type="dxa"/>
        <w:bottom w:w="100" w:type="dxa"/>
        <w:right w:w="100" w:type="dxa"/>
      </w:tblCellMar>
    </w:tblPr>
  </w:style>
  <w:style w:type="table" w:customStyle="1" w:styleId="afffffffffff4">
    <w:basedOn w:val="TableNormal2"/>
    <w:tblPr>
      <w:tblStyleRowBandSize w:val="1"/>
      <w:tblStyleColBandSize w:val="1"/>
      <w:tblCellMar>
        <w:top w:w="100" w:type="dxa"/>
        <w:left w:w="100" w:type="dxa"/>
        <w:bottom w:w="100" w:type="dxa"/>
        <w:right w:w="100" w:type="dxa"/>
      </w:tblCellMar>
    </w:tblPr>
  </w:style>
  <w:style w:type="table" w:customStyle="1" w:styleId="afffffffffff5">
    <w:basedOn w:val="TableNormal2"/>
    <w:tblPr>
      <w:tblStyleRowBandSize w:val="1"/>
      <w:tblStyleColBandSize w:val="1"/>
      <w:tblCellMar>
        <w:top w:w="100" w:type="dxa"/>
        <w:left w:w="100" w:type="dxa"/>
        <w:bottom w:w="100" w:type="dxa"/>
        <w:right w:w="100" w:type="dxa"/>
      </w:tblCellMar>
    </w:tblPr>
  </w:style>
  <w:style w:type="paragraph" w:styleId="afffffffffff6">
    <w:name w:val="annotation text"/>
    <w:basedOn w:val="a"/>
    <w:link w:val="afffffffffff7"/>
    <w:uiPriority w:val="99"/>
    <w:semiHidden/>
    <w:unhideWhenUsed/>
    <w:pPr>
      <w:spacing w:line="240" w:lineRule="auto"/>
    </w:pPr>
    <w:rPr>
      <w:sz w:val="20"/>
      <w:szCs w:val="20"/>
    </w:rPr>
  </w:style>
  <w:style w:type="character" w:customStyle="1" w:styleId="afffffffffff7">
    <w:name w:val="Текст примітки Знак"/>
    <w:basedOn w:val="a0"/>
    <w:link w:val="afffffffffff6"/>
    <w:uiPriority w:val="99"/>
    <w:semiHidden/>
    <w:rPr>
      <w:sz w:val="20"/>
      <w:szCs w:val="20"/>
    </w:rPr>
  </w:style>
  <w:style w:type="character" w:styleId="afffffffffff8">
    <w:name w:val="annotation reference"/>
    <w:basedOn w:val="a0"/>
    <w:uiPriority w:val="99"/>
    <w:semiHidden/>
    <w:unhideWhenUsed/>
    <w:rPr>
      <w:sz w:val="16"/>
      <w:szCs w:val="16"/>
    </w:rPr>
  </w:style>
  <w:style w:type="paragraph" w:styleId="afffffffffff9">
    <w:name w:val="Balloon Text"/>
    <w:basedOn w:val="a"/>
    <w:link w:val="afffffffffffa"/>
    <w:uiPriority w:val="99"/>
    <w:semiHidden/>
    <w:unhideWhenUsed/>
    <w:rsid w:val="006A14BD"/>
    <w:pPr>
      <w:spacing w:line="240" w:lineRule="auto"/>
    </w:pPr>
    <w:rPr>
      <w:rFonts w:ascii="Segoe UI" w:hAnsi="Segoe UI" w:cs="Segoe UI"/>
      <w:sz w:val="18"/>
      <w:szCs w:val="18"/>
    </w:rPr>
  </w:style>
  <w:style w:type="character" w:customStyle="1" w:styleId="afffffffffffa">
    <w:name w:val="Текст у виносці Знак"/>
    <w:basedOn w:val="a0"/>
    <w:link w:val="afffffffffff9"/>
    <w:uiPriority w:val="99"/>
    <w:semiHidden/>
    <w:rsid w:val="006A14BD"/>
    <w:rPr>
      <w:rFonts w:ascii="Segoe UI" w:hAnsi="Segoe UI" w:cs="Segoe UI"/>
      <w:sz w:val="18"/>
      <w:szCs w:val="18"/>
    </w:rPr>
  </w:style>
  <w:style w:type="paragraph" w:styleId="10">
    <w:name w:val="toc 1"/>
    <w:basedOn w:val="a"/>
    <w:next w:val="a"/>
    <w:autoRedefine/>
    <w:uiPriority w:val="39"/>
    <w:unhideWhenUsed/>
    <w:rsid w:val="002A5FD9"/>
    <w:pPr>
      <w:spacing w:after="100"/>
    </w:pPr>
  </w:style>
  <w:style w:type="paragraph" w:styleId="20">
    <w:name w:val="toc 2"/>
    <w:basedOn w:val="a"/>
    <w:next w:val="a"/>
    <w:autoRedefine/>
    <w:uiPriority w:val="39"/>
    <w:unhideWhenUsed/>
    <w:rsid w:val="002A5FD9"/>
    <w:pPr>
      <w:spacing w:after="100"/>
      <w:ind w:left="220"/>
    </w:pPr>
  </w:style>
  <w:style w:type="character" w:styleId="afffffffffffb">
    <w:name w:val="Hyperlink"/>
    <w:basedOn w:val="a0"/>
    <w:uiPriority w:val="99"/>
    <w:unhideWhenUsed/>
    <w:rsid w:val="002A5FD9"/>
    <w:rPr>
      <w:color w:val="0000FF" w:themeColor="hyperlink"/>
      <w:u w:val="single"/>
    </w:rPr>
  </w:style>
  <w:style w:type="paragraph" w:styleId="afffffffffffc">
    <w:name w:val="Normal (Web)"/>
    <w:basedOn w:val="a"/>
    <w:uiPriority w:val="99"/>
    <w:semiHidden/>
    <w:unhideWhenUsed/>
    <w:rsid w:val="008318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diyalnist/nacionalna-rada-z-vidnovlennya-ukrayini-vid-naslidkiv-vijni/robochi-grupi" TargetMode="External"/><Relationship Id="rId13" Type="http://schemas.openxmlformats.org/officeDocument/2006/relationships/hyperlink" Target="https://www.kmu.gov.ua/diyalnist/nacionalna-rada-z-vidnovlennya-ukrayini-vid-naslidkiv-vijni/robochi-grupi" TargetMode="External"/><Relationship Id="rId18" Type="http://schemas.openxmlformats.org/officeDocument/2006/relationships/footer" Target="footer2.xml"/><Relationship Id="rId26" Type="http://schemas.openxmlformats.org/officeDocument/2006/relationships/hyperlink" Target="https://www.kmu.gov.ua/diyalnist/nacionalna-rada-z-vidnovlennya-ukrayini-vid-naslidkiv-vijni/robochi-grupi" TargetMode="External"/><Relationship Id="rId3" Type="http://schemas.openxmlformats.org/officeDocument/2006/relationships/styles" Target="styles.xml"/><Relationship Id="rId21" Type="http://schemas.openxmlformats.org/officeDocument/2006/relationships/hyperlink" Target="https://www.kmu.gov.ua/diyalnist/nacionalna-rada-z-vidnovlennya-ukrayini-vid-naslidkiv-vijni/robochi-grupi" TargetMode="External"/><Relationship Id="rId7" Type="http://schemas.openxmlformats.org/officeDocument/2006/relationships/endnotes" Target="endnotes.xml"/><Relationship Id="rId12" Type="http://schemas.openxmlformats.org/officeDocument/2006/relationships/hyperlink" Target="https://www.kmu.gov.ua/diyalnist/nacionalna-rada-z-vidnovlennya-ukrayini-vid-naslidkiv-vijni/robochi-grupi" TargetMode="External"/><Relationship Id="rId17" Type="http://schemas.openxmlformats.org/officeDocument/2006/relationships/footer" Target="footer1.xml"/><Relationship Id="rId25" Type="http://schemas.openxmlformats.org/officeDocument/2006/relationships/hyperlink" Target="https://www.kmu.gov.ua/diyalnist/nacionalna-rada-z-vidnovlennya-ukrayini-vid-naslidkiv-vijni/robochi-grupi" TargetMode="External"/><Relationship Id="rId2" Type="http://schemas.openxmlformats.org/officeDocument/2006/relationships/numbering" Target="numbering.xml"/><Relationship Id="rId16" Type="http://schemas.openxmlformats.org/officeDocument/2006/relationships/hyperlink" Target="https://www.kmu.gov.ua/diyalnist/nacionalna-rada-z-vidnovlennya-ukrayini-vid-naslidkiv-vijni/robochi-grupi" TargetMode="External"/><Relationship Id="rId20" Type="http://schemas.openxmlformats.org/officeDocument/2006/relationships/hyperlink" Target="https://www.kmu.gov.ua/diyalnist/nacionalna-rada-z-vidnovlennya-ukrayini-vid-naslidkiv-vijni/robochi-grup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u.gov.ua/diyalnist/nacionalna-rada-z-vidnovlennya-ukrayini-vid-naslidkiv-vijni/robochi-grupi" TargetMode="External"/><Relationship Id="rId24" Type="http://schemas.openxmlformats.org/officeDocument/2006/relationships/hyperlink" Target="https://www.kmu.gov.ua/diyalnist/nacionalna-rada-z-vidnovlennya-ukrayini-vid-naslidkiv-vijni/robochi-grupi" TargetMode="External"/><Relationship Id="rId5" Type="http://schemas.openxmlformats.org/officeDocument/2006/relationships/webSettings" Target="webSettings.xml"/><Relationship Id="rId15" Type="http://schemas.openxmlformats.org/officeDocument/2006/relationships/hyperlink" Target="https://www.kmu.gov.ua/diyalnist/nacionalna-rada-z-vidnovlennya-ukrayini-vid-naslidkiv-vijni/robochi-grupi" TargetMode="External"/><Relationship Id="rId23" Type="http://schemas.openxmlformats.org/officeDocument/2006/relationships/hyperlink" Target="https://www.kmu.gov.ua/diyalnist/nacionalna-rada-z-vidnovlennya-ukrayini-vid-naslidkiv-vijni/robochi-grupi" TargetMode="External"/><Relationship Id="rId28" Type="http://schemas.openxmlformats.org/officeDocument/2006/relationships/hyperlink" Target="https://www.kmu.gov.ua/diyalnist/nacionalna-rada-z-vidnovlennya-ukrayini-vid-naslidkiv-vijni/robochi-grupi" TargetMode="External"/><Relationship Id="rId10" Type="http://schemas.openxmlformats.org/officeDocument/2006/relationships/hyperlink" Target="https://www.kmu.gov.ua/diyalnist/nacionalna-rada-z-vidnovlennya-ukrayini-vid-naslidkiv-vijni/robochi-grupi" TargetMode="External"/><Relationship Id="rId19" Type="http://schemas.openxmlformats.org/officeDocument/2006/relationships/hyperlink" Target="https://www.kmu.gov.ua/diyalnist/nacionalna-rada-z-vidnovlennya-ukrayini-vid-naslidkiv-vijni/robochi-grupi" TargetMode="External"/><Relationship Id="rId4" Type="http://schemas.openxmlformats.org/officeDocument/2006/relationships/settings" Target="settings.xml"/><Relationship Id="rId9" Type="http://schemas.openxmlformats.org/officeDocument/2006/relationships/hyperlink" Target="https://www.kmu.gov.ua/diyalnist/nacionalna-rada-z-vidnovlennya-ukrayini-vid-naslidkiv-vijni/robochi-grupi" TargetMode="External"/><Relationship Id="rId14" Type="http://schemas.openxmlformats.org/officeDocument/2006/relationships/hyperlink" Target="https://www.kmu.gov.ua/diyalnist/nacionalna-rada-z-vidnovlennya-ukrayini-vid-naslidkiv-vijni/robochi-grupi" TargetMode="External"/><Relationship Id="rId22" Type="http://schemas.openxmlformats.org/officeDocument/2006/relationships/hyperlink" Target="https://www.kmu.gov.ua/diyalnist/nacionalna-rada-z-vidnovlennya-ukrayini-vid-naslidkiv-vijni/robochi-grupi" TargetMode="External"/><Relationship Id="rId27" Type="http://schemas.openxmlformats.org/officeDocument/2006/relationships/hyperlink" Target="https://www.kmu.gov.ua/diyalnist/nacionalna-rada-z-vidnovlennya-ukrayini-vid-naslidkiv-vijni/robochi-grup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XoyHEjdC8PIdgri5C/NN4ZOaA==">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100</Pages>
  <Words>28211</Words>
  <Characters>160808</Characters>
  <Application>Microsoft Office Word</Application>
  <DocSecurity>0</DocSecurity>
  <Lines>1340</Lines>
  <Paragraphs>377</Paragraphs>
  <ScaleCrop>false</ScaleCrop>
  <Company/>
  <LinksUpToDate>false</LinksUpToDate>
  <CharactersWithSpaces>188642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Задорожна</cp:lastModifiedBy>
  <cp:revision>8</cp:revision>
  <dcterms:created xsi:type="dcterms:W3CDTF">2022-08-25T11:51:00Z</dcterms:created>
  <dcterms:modified xsi:type="dcterms:W3CDTF">2022-08-26T11:35:00Z</dcterms:modified>
</cp:coreProperties>
</file>