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B6E" w:rsidRPr="00C400F0" w:rsidRDefault="002E793C">
      <w:pPr>
        <w:spacing w:after="16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400F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ПОРІВНЯЛЬНА ТАБЛИЦЯ</w:t>
      </w:r>
    </w:p>
    <w:p w:rsidR="00872B6E" w:rsidRPr="00C400F0" w:rsidRDefault="002E793C">
      <w:pPr>
        <w:spacing w:after="16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400F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 проекту постанови Кабінету Міністрів України «Про внесення змін до Порядку призначення і виплати державної допомоги сім'ям з дітьми»</w:t>
      </w:r>
    </w:p>
    <w:tbl>
      <w:tblPr>
        <w:tblStyle w:val="a5"/>
        <w:tblW w:w="139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005"/>
        <w:gridCol w:w="6990"/>
      </w:tblGrid>
      <w:tr w:rsidR="00872B6E" w:rsidRPr="00C400F0">
        <w:trPr>
          <w:trHeight w:val="675"/>
        </w:trPr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2B6E" w:rsidRPr="00C400F0" w:rsidRDefault="002E793C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00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Зміст положення </w:t>
            </w:r>
            <w:proofErr w:type="spellStart"/>
            <w:r w:rsidRPr="00C400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акта</w:t>
            </w:r>
            <w:proofErr w:type="spellEnd"/>
            <w:r w:rsidRPr="00C400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законодавства</w:t>
            </w:r>
          </w:p>
        </w:tc>
        <w:tc>
          <w:tcPr>
            <w:tcW w:w="6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2B6E" w:rsidRPr="00C400F0" w:rsidRDefault="002E793C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00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Зміст відповідного положення проекту </w:t>
            </w:r>
            <w:proofErr w:type="spellStart"/>
            <w:r w:rsidRPr="00C400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акта</w:t>
            </w:r>
            <w:proofErr w:type="spellEnd"/>
          </w:p>
        </w:tc>
      </w:tr>
      <w:tr w:rsidR="00872B6E" w:rsidRPr="00C400F0">
        <w:trPr>
          <w:trHeight w:val="960"/>
        </w:trPr>
        <w:tc>
          <w:tcPr>
            <w:tcW w:w="139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2B6E" w:rsidRPr="00C400F0" w:rsidRDefault="002E793C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uk-UA"/>
              </w:rPr>
            </w:pPr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uk-UA"/>
              </w:rPr>
              <w:t xml:space="preserve">Порядок призначення і виплати державної допомоги </w:t>
            </w:r>
            <w:r w:rsidR="00F97DD8"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uk-UA"/>
              </w:rPr>
              <w:t>сім</w:t>
            </w:r>
            <w:r w:rsidR="00F97DD8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uk-UA"/>
              </w:rPr>
              <w:t>’</w:t>
            </w:r>
            <w:r w:rsidR="00F97DD8"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uk-UA"/>
              </w:rPr>
              <w:t xml:space="preserve">ям </w:t>
            </w:r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uk-UA"/>
              </w:rPr>
              <w:t>з дітьми, затверджений постановою Кабінету Міністрів України від 27 грудня 2001 р. № 1751</w:t>
            </w:r>
          </w:p>
        </w:tc>
      </w:tr>
      <w:tr w:rsidR="00872B6E" w:rsidRPr="00C400F0">
        <w:trPr>
          <w:trHeight w:val="4290"/>
        </w:trPr>
        <w:tc>
          <w:tcPr>
            <w:tcW w:w="7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2B6E" w:rsidRPr="00C400F0" w:rsidRDefault="002E793C">
            <w:pPr>
              <w:shd w:val="clear" w:color="auto" w:fill="FFFFFF"/>
              <w:spacing w:after="160" w:line="252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00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Державна допомога сім'ям з дітьми призначається і виплачується:</w:t>
            </w:r>
          </w:p>
          <w:p w:rsidR="00872B6E" w:rsidRPr="00C400F0" w:rsidRDefault="002E793C">
            <w:pPr>
              <w:shd w:val="clear" w:color="auto" w:fill="FFFFFF"/>
              <w:spacing w:after="160" w:line="252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00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…</w:t>
            </w:r>
          </w:p>
          <w:p w:rsidR="00872B6E" w:rsidRPr="00C400F0" w:rsidRDefault="002E793C">
            <w:pPr>
              <w:shd w:val="clear" w:color="auto" w:fill="FFFFFF"/>
              <w:spacing w:after="160" w:line="252" w:lineRule="auto"/>
              <w:ind w:firstLine="4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  <w:lang w:val="uk-UA"/>
              </w:rPr>
            </w:pPr>
            <w:r w:rsidRPr="00C400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Заяви з необхідними документами для призначення державної допомоги сім’ям з дітьми (далі - заяви з необхідними документами) приймаються від громадян органами соціального захисту населення. З 1 січня 2021 р. заяви з необхідними документами приймаються від громадян органами соціального захисту населення районних держадміністрацій лише у разі надіслання їх поштою (крім допомоги при народженні дитини з урахуванням вимог абзацу четвертого пункту 43 цього Порядку) або в електронній формі (через офіційний веб-</w:t>
            </w:r>
            <w:r w:rsidRPr="00C400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сайт </w:t>
            </w:r>
            <w:proofErr w:type="spellStart"/>
            <w:r w:rsidRPr="00C400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Мінсоцполітики</w:t>
            </w:r>
            <w:proofErr w:type="spellEnd"/>
            <w:r w:rsidRPr="00C400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інтегровані з ним інформаційні системи органів виконавчої влади та органів місцевого самоврядування або Єдиний державний веб-портал електронних послуг).</w:t>
            </w:r>
          </w:p>
        </w:tc>
        <w:tc>
          <w:tcPr>
            <w:tcW w:w="6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2B6E" w:rsidRPr="00C400F0" w:rsidRDefault="002E793C">
            <w:pPr>
              <w:shd w:val="clear" w:color="auto" w:fill="FFFFFF"/>
              <w:spacing w:after="160" w:line="252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00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2. Державна допомога сім'ям з дітьми призначається і виплачується:</w:t>
            </w:r>
          </w:p>
          <w:p w:rsidR="00872B6E" w:rsidRPr="00C400F0" w:rsidRDefault="002E793C">
            <w:pPr>
              <w:shd w:val="clear" w:color="auto" w:fill="FFFFFF"/>
              <w:spacing w:after="160" w:line="252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00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…</w:t>
            </w:r>
          </w:p>
          <w:p w:rsidR="00872B6E" w:rsidRDefault="002E793C">
            <w:pPr>
              <w:shd w:val="clear" w:color="auto" w:fill="FFFFFF"/>
              <w:spacing w:after="160" w:line="252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00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Заяви з необхідними документами </w:t>
            </w:r>
            <w:r w:rsidR="00DC67CF" w:rsidRPr="00E326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та/</w:t>
            </w:r>
            <w:r w:rsidRPr="000958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або відомостями </w:t>
            </w:r>
            <w:r w:rsidRPr="0009589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для призначення державної допомоги сім’ям з дітьми (далі - заяви з необхідними документами </w:t>
            </w:r>
            <w:r w:rsidR="00DC67CF" w:rsidRPr="00E326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та</w:t>
            </w:r>
            <w:r w:rsidR="00095893" w:rsidRPr="00E326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/</w:t>
            </w:r>
            <w:r w:rsidRPr="000958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або відомостями</w:t>
            </w:r>
            <w:r w:rsidRPr="0009589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) приймаються від громадян органами соціального захисту населення. З 1 січня 2021 р. заяви з необхідними документами </w:t>
            </w:r>
            <w:r w:rsidR="00636A94" w:rsidRPr="00E326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та/</w:t>
            </w:r>
            <w:r w:rsidR="00307406" w:rsidRPr="000958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або відомостями</w:t>
            </w:r>
            <w:r w:rsidR="00307406" w:rsidRPr="00BD0B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400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приймаються від громадян органами соціального захисту населення районних держадміністрацій лише у разі надіслання їх поштою (крім допомоги при народженні дитини з урахуванням </w:t>
            </w:r>
            <w:r w:rsidRPr="00C400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вимог абзацу четвертого пункту 43 цього Порядку) або в електронній формі (через офіційний веб-сайт </w:t>
            </w:r>
            <w:proofErr w:type="spellStart"/>
            <w:r w:rsidRPr="00C400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Мінсоцполітики</w:t>
            </w:r>
            <w:proofErr w:type="spellEnd"/>
            <w:r w:rsidRPr="00C400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інтегровані з ним інформаційні системи органів виконавчої влади та органів місцевого самоврядування або Єдиний державний веб-портал електронних послуг </w:t>
            </w:r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(далі - Портал Дія)</w:t>
            </w:r>
            <w:r w:rsidRPr="00C400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).</w:t>
            </w:r>
          </w:p>
          <w:p w:rsidR="00307406" w:rsidRDefault="00307406">
            <w:pPr>
              <w:shd w:val="clear" w:color="auto" w:fill="FFFFFF"/>
              <w:spacing w:after="160" w:line="252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71F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Заяви з необхідними документами </w:t>
            </w:r>
            <w:r w:rsidR="00E32682" w:rsidRPr="00E326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та/</w:t>
            </w:r>
            <w:r w:rsidRPr="00E326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або</w:t>
            </w:r>
            <w:r w:rsidRPr="00571F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відомостями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1F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також приймаються уповноваженими посадовими особами виконавчого органу сільської, селищної, міської ради відповідної територіальної громади (далі - посадові особи виконавчого органу) та посадовими особами центру надання адміністративних послуг, які передають їх протягом трьох робочих днів з дати їх надходження відповідному органу соціального захисту населення.</w:t>
            </w:r>
          </w:p>
          <w:p w:rsidR="00307406" w:rsidRPr="00571FB2" w:rsidRDefault="00307406" w:rsidP="00307406">
            <w:pPr>
              <w:shd w:val="clear" w:color="auto" w:fill="FFFFFF"/>
              <w:spacing w:after="160" w:line="252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71F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 1 липня 2021 р. посадова особа виконавчого органу або центру надання адміністративних послуг, яка приймає заяву з необхідними документами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32682" w:rsidRPr="00E326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та/</w:t>
            </w:r>
            <w:r w:rsidRPr="00E326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або</w:t>
            </w:r>
            <w:r w:rsidRPr="00E532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відомостями</w:t>
            </w:r>
            <w:r w:rsidRPr="00571F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за наявності технічної можливості реєструє заяву та формує електронну справу (заповнює відповідні електронні форми з використанням інформаційних систем </w:t>
            </w:r>
            <w:proofErr w:type="spellStart"/>
            <w:r w:rsidRPr="00571F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Мінсоцполітики</w:t>
            </w:r>
            <w:proofErr w:type="spellEnd"/>
            <w:r w:rsidRPr="00571F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) і не пізніше наступного робочого дня надсилає електронну справу відповідному органу соціального захисту населення засобами електронного зв’язку через інформаційні </w:t>
            </w:r>
            <w:r w:rsidRPr="00571F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системи </w:t>
            </w:r>
            <w:proofErr w:type="spellStart"/>
            <w:r w:rsidRPr="00571F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Мінсоцполітики</w:t>
            </w:r>
            <w:proofErr w:type="spellEnd"/>
            <w:r w:rsidRPr="00571F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 дотриманням вимог Законів України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571F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електронні документи та електронний документообіг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571F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571F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електронні довірчі послуги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571F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571F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захист інформації в інформаційно-телекомунікаційних системах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571F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07406" w:rsidRPr="00571FB2" w:rsidRDefault="00307406" w:rsidP="00307406">
            <w:pPr>
              <w:shd w:val="clear" w:color="auto" w:fill="FFFFFF"/>
              <w:spacing w:after="160" w:line="252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71F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 1 липня 2021 р. заяви з необхідними документами </w:t>
            </w:r>
            <w:r w:rsidR="00E32682" w:rsidRPr="00E326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та/</w:t>
            </w:r>
            <w:r w:rsidRPr="00E326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або</w:t>
            </w:r>
            <w:r w:rsidRPr="00E532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відомостями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1F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приймаються посадовими особами виконавчого органу або центру надання адміністративних послуг виключно з формуванням електронної справи.</w:t>
            </w:r>
          </w:p>
          <w:p w:rsidR="00307406" w:rsidRDefault="00307406" w:rsidP="00307406">
            <w:pPr>
              <w:shd w:val="clear" w:color="auto" w:fill="FFFFFF"/>
              <w:spacing w:after="160" w:line="252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71F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Заяви з необхідними документами </w:t>
            </w:r>
            <w:r w:rsidR="00E32682" w:rsidRPr="00E326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та/</w:t>
            </w:r>
            <w:r w:rsidRPr="00E326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або</w:t>
            </w:r>
            <w:r w:rsidRPr="00E532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відомостями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1F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(після формування електронної справи) у паперовому вигляді передаються відповідному органу соціального захисту населення не рідше ніж раз на два тижні.</w:t>
            </w:r>
          </w:p>
          <w:p w:rsidR="00307406" w:rsidRPr="00C400F0" w:rsidRDefault="00571FB2" w:rsidP="00571FB2">
            <w:pPr>
              <w:shd w:val="clear" w:color="auto" w:fill="FFFFFF"/>
              <w:spacing w:after="160" w:line="252" w:lineRule="auto"/>
              <w:ind w:firstLine="4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  <w:lang w:val="uk-UA"/>
              </w:rPr>
            </w:pPr>
            <w:r w:rsidRPr="00C400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…</w:t>
            </w:r>
          </w:p>
        </w:tc>
      </w:tr>
      <w:tr w:rsidR="00995341" w:rsidRPr="00C400F0">
        <w:trPr>
          <w:trHeight w:val="4290"/>
        </w:trPr>
        <w:tc>
          <w:tcPr>
            <w:tcW w:w="7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341" w:rsidRPr="00995341" w:rsidRDefault="00995341" w:rsidP="00995341">
            <w:pPr>
              <w:shd w:val="clear" w:color="auto" w:fill="FFFFFF"/>
              <w:spacing w:after="160" w:line="252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953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4. Для призначення допомоги у зв’язку з вагітністю та пологами особами, зазначеними у пункті 3 цього Порядку, подаються інформація про номер запису в Реєстрі медичних висновків в електронній системі охорони здоров’я (далі - Реєстр) про сформований медичний висновок про тимчасову непрацездатність категорії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9953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Вагітність та пологи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9953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(далі - медичний висновок), заява, що складається за формою, затвердженою </w:t>
            </w:r>
            <w:proofErr w:type="spellStart"/>
            <w:r w:rsidRPr="009953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Мінсоцполітики</w:t>
            </w:r>
            <w:proofErr w:type="spellEnd"/>
            <w:r w:rsidRPr="009953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а також довідка:</w:t>
            </w:r>
          </w:p>
          <w:p w:rsidR="00995341" w:rsidRPr="00995341" w:rsidRDefault="00995341" w:rsidP="00995341">
            <w:pPr>
              <w:shd w:val="clear" w:color="auto" w:fill="FFFFFF"/>
              <w:spacing w:after="160" w:line="252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…</w:t>
            </w:r>
          </w:p>
          <w:p w:rsidR="00995341" w:rsidRDefault="00995341" w:rsidP="00995341">
            <w:pPr>
              <w:shd w:val="clear" w:color="auto" w:fill="FFFFFF"/>
              <w:spacing w:after="160" w:line="252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953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Допомога у зв’язку з вагітністю та пологами призначається на підставі відомостей з Реєстру, отриманих за запитом уповноваженої особи за місцем служби або органу соціального захисту населення з метою перевірки інформації про сформований медичний висновок з використанням Єдиного державного </w:t>
            </w:r>
            <w:proofErr w:type="spellStart"/>
            <w:r w:rsidRPr="009953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вебпорталу</w:t>
            </w:r>
            <w:proofErr w:type="spellEnd"/>
            <w:r w:rsidRPr="009953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електронних послуг (далі - Портал Дія) у порядку, визначеному Порядком ведення Реєстру медичних висновків в електронній системі охорони здоров’я, затвердженим наказом МОЗ від 18 вересня 2020 р. № 2136.</w:t>
            </w:r>
          </w:p>
          <w:p w:rsidR="00995341" w:rsidRPr="00C400F0" w:rsidRDefault="00995341" w:rsidP="00995341">
            <w:pPr>
              <w:shd w:val="clear" w:color="auto" w:fill="FFFFFF"/>
              <w:spacing w:after="160" w:line="252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…</w:t>
            </w:r>
          </w:p>
        </w:tc>
        <w:tc>
          <w:tcPr>
            <w:tcW w:w="6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341" w:rsidRPr="00995341" w:rsidRDefault="00995341" w:rsidP="00995341">
            <w:pPr>
              <w:shd w:val="clear" w:color="auto" w:fill="FFFFFF"/>
              <w:spacing w:after="160" w:line="252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953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4. Для призначення допомоги у зв’язку з вагітністю та пологами особами, зазначеними у пункті 3 цього Порядку, подаються інформація про номер запису в Реєстрі медичних висновків в електронній системі охорони здоров’я (далі - Реєстр) про сформований медичний висновок про тимчасову непрацездатність категорії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9953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Вагітність та пологи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9953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(далі - медичний висновок), заява, що складається за формою, затвердженою </w:t>
            </w:r>
            <w:proofErr w:type="spellStart"/>
            <w:r w:rsidRPr="009953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Мінсоцполітики</w:t>
            </w:r>
            <w:proofErr w:type="spellEnd"/>
            <w:r w:rsidRPr="009953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а також довідка:</w:t>
            </w:r>
          </w:p>
          <w:p w:rsidR="00995341" w:rsidRPr="00995341" w:rsidRDefault="00995341" w:rsidP="00995341">
            <w:pPr>
              <w:shd w:val="clear" w:color="auto" w:fill="FFFFFF"/>
              <w:spacing w:after="160" w:line="252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…</w:t>
            </w:r>
          </w:p>
          <w:p w:rsidR="00995341" w:rsidRDefault="00995341" w:rsidP="00995341">
            <w:pPr>
              <w:shd w:val="clear" w:color="auto" w:fill="FFFFFF"/>
              <w:spacing w:after="160" w:line="252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953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Допомога у зв’язку з вагітністю та пологами призначається на підставі відомостей з Реєстру, отриманих за запитом уповноваженої особи за місцем служби або органу соціального захисту населення з метою перевірки інформації про сформований медичний висновок з використанням </w:t>
            </w:r>
            <w:r w:rsidRPr="009953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Порталу Дія</w:t>
            </w:r>
            <w:r w:rsidRPr="009953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у порядку, визначеному Порядком ведення Реєстру медичних висновків в електронній системі охорони здоров’я, затвердженим наказом МОЗ від 18 вересня 2020 р. №</w:t>
            </w:r>
            <w:r w:rsidR="00BD0B7F">
              <w:rPr>
                <w:rFonts w:ascii="Times New Roman" w:eastAsia="Times New Roman" w:hAnsi="Times New Roman" w:cs="Times New Roman"/>
                <w:sz w:val="28"/>
                <w:szCs w:val="28"/>
                <w:lang w:val="ru-UA"/>
              </w:rPr>
              <w:t> </w:t>
            </w:r>
            <w:r w:rsidRPr="009953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2136.</w:t>
            </w:r>
          </w:p>
          <w:p w:rsidR="00995341" w:rsidRPr="00C400F0" w:rsidRDefault="00995341" w:rsidP="00995341">
            <w:pPr>
              <w:shd w:val="clear" w:color="auto" w:fill="FFFFFF"/>
              <w:spacing w:after="160" w:line="252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…</w:t>
            </w:r>
          </w:p>
        </w:tc>
      </w:tr>
      <w:tr w:rsidR="000128DB" w:rsidRPr="00C400F0" w:rsidTr="000128DB">
        <w:trPr>
          <w:trHeight w:val="1743"/>
        </w:trPr>
        <w:tc>
          <w:tcPr>
            <w:tcW w:w="7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8DB" w:rsidRPr="00C400F0" w:rsidRDefault="000128DB">
            <w:pPr>
              <w:shd w:val="clear" w:color="auto" w:fill="FFFFFF"/>
              <w:spacing w:after="160" w:line="252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28D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29. Допомога на дітей, над якими встановлено опіку чи піклування, призначається з місяця, в якому була подана заява з усіма необхідними документами, та виплачується щомісяця до моменту досягнення дитиною 18-річного віку включно.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8DB" w:rsidRPr="00C400F0" w:rsidRDefault="000128DB">
            <w:pPr>
              <w:shd w:val="clear" w:color="auto" w:fill="FFFFFF"/>
              <w:spacing w:after="160" w:line="252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28D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29. Допомога на дітей, над якими встановлено опіку чи піклування, призначається з місяця, в якому була подана заява з усіма необхідними документами</w:t>
            </w:r>
            <w:r w:rsidRPr="00E532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E326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та/</w:t>
            </w:r>
            <w:r w:rsidRPr="00E532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або відомостями</w:t>
            </w:r>
            <w:r w:rsidRPr="000128D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та виплачується щомісяця до моменту досягнення дитиною 18-річного віку включно.</w:t>
            </w:r>
          </w:p>
        </w:tc>
      </w:tr>
      <w:tr w:rsidR="00872B6E" w:rsidRPr="00C400F0" w:rsidTr="00C7492A">
        <w:trPr>
          <w:trHeight w:val="3161"/>
        </w:trPr>
        <w:tc>
          <w:tcPr>
            <w:tcW w:w="7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2B6E" w:rsidRPr="00C400F0" w:rsidRDefault="002E793C">
            <w:pPr>
              <w:shd w:val="clear" w:color="auto" w:fill="FFFFFF"/>
              <w:spacing w:after="160" w:line="252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00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35. Для призначення допомоги на дітей одиноким матерям подаються такі документи:</w:t>
            </w:r>
          </w:p>
          <w:p w:rsidR="00872B6E" w:rsidRDefault="002E793C">
            <w:pPr>
              <w:shd w:val="clear" w:color="auto" w:fill="FFFFFF"/>
              <w:spacing w:after="160" w:line="252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00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…</w:t>
            </w:r>
          </w:p>
          <w:p w:rsidR="008B2F6E" w:rsidRPr="00C400F0" w:rsidRDefault="008B2F6E">
            <w:pPr>
              <w:shd w:val="clear" w:color="auto" w:fill="FFFFFF"/>
              <w:spacing w:after="160" w:line="252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2F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Якщо діти навчаються за денною або дуальною формою здобуття освіти в закладах загальної середньої, професійної (професійно-технічної), фахової </w:t>
            </w:r>
            <w:proofErr w:type="spellStart"/>
            <w:r w:rsidRPr="008B2F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передвищої</w:t>
            </w:r>
            <w:proofErr w:type="spellEnd"/>
            <w:r w:rsidRPr="008B2F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вищої освіти, виплата допомоги на дітей одиноким матерям продовжується з місяця, в якому подано заяву з усіма необхідними документами, на підставі довідки закладу освіти до закінчення такими дітьми закладів освіти, але не довше ніж до досягнення ними 23 років.</w:t>
            </w:r>
          </w:p>
          <w:p w:rsidR="008B2F6E" w:rsidRDefault="008B2F6E" w:rsidP="008B2F6E">
            <w:pPr>
              <w:shd w:val="clear" w:color="auto" w:fill="FFFFFF"/>
              <w:spacing w:line="252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872B6E" w:rsidRPr="00C400F0" w:rsidRDefault="002E793C">
            <w:pPr>
              <w:shd w:val="clear" w:color="auto" w:fill="FFFFFF"/>
              <w:spacing w:after="160" w:line="252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00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Інформація про склад сім’ї заявника зазначається в декларації.</w:t>
            </w:r>
          </w:p>
          <w:p w:rsidR="00872B6E" w:rsidRPr="00C400F0" w:rsidRDefault="00FA2FF0">
            <w:pPr>
              <w:spacing w:after="160" w:line="252" w:lineRule="auto"/>
              <w:ind w:firstLine="5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Норма відсутня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2B6E" w:rsidRPr="00C400F0" w:rsidRDefault="002E793C">
            <w:pPr>
              <w:shd w:val="clear" w:color="auto" w:fill="FFFFFF"/>
              <w:spacing w:after="160" w:line="252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00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35. Для призначення допомоги на дітей одиноким матерям подаються такі документи:</w:t>
            </w:r>
          </w:p>
          <w:p w:rsidR="00872B6E" w:rsidRDefault="002E793C">
            <w:pPr>
              <w:shd w:val="clear" w:color="auto" w:fill="FFFFFF"/>
              <w:spacing w:after="160" w:line="252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00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…</w:t>
            </w:r>
          </w:p>
          <w:p w:rsidR="008B2F6E" w:rsidRPr="00C400F0" w:rsidRDefault="008B2F6E">
            <w:pPr>
              <w:shd w:val="clear" w:color="auto" w:fill="FFFFFF"/>
              <w:spacing w:after="160" w:line="252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2F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Якщо діти навчаються за денною або дуальною формою здобуття освіти в закладах загальної середньої, професійної (професійно-технічної), фахової </w:t>
            </w:r>
            <w:proofErr w:type="spellStart"/>
            <w:r w:rsidRPr="008B2F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передвищої</w:t>
            </w:r>
            <w:proofErr w:type="spellEnd"/>
            <w:r w:rsidRPr="008B2F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вищої освіти, виплата допомоги на дітей одиноким матерям продовжується з місяця, в якому подано заяву з усіма необхідними документами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36A94" w:rsidRPr="00E326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та/</w:t>
            </w:r>
            <w:r w:rsidRPr="00E326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або</w:t>
            </w:r>
            <w:r w:rsidRPr="00E532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відомостями</w:t>
            </w:r>
            <w:r w:rsidRPr="008B2F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на підставі довідки закладу освіти до закінчення такими дітьми закладів освіти, але не довше ніж до досягнення ними 23 років.</w:t>
            </w:r>
          </w:p>
          <w:p w:rsidR="00872B6E" w:rsidRPr="00C400F0" w:rsidRDefault="002E793C">
            <w:pPr>
              <w:spacing w:after="160" w:line="252" w:lineRule="auto"/>
              <w:ind w:firstLine="4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00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Інформація про склад сім’ї заявника зазначається в декларації.</w:t>
            </w:r>
          </w:p>
          <w:p w:rsidR="009E0E64" w:rsidRDefault="009E0E64" w:rsidP="00C7492A">
            <w:pPr>
              <w:spacing w:after="160"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0E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У разі звернення за призначенням допомоги на дітей одиноким матерям через Портал Дія заява та декларація у електронній формі, подаються з </w:t>
            </w:r>
            <w:r w:rsidRPr="009E0E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урахуванням </w:t>
            </w:r>
            <w:bookmarkStart w:id="0" w:name="_GoBack"/>
            <w:r w:rsidRPr="009E0E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вимог</w:t>
            </w:r>
            <w:r w:rsidR="00A011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  <w:r w:rsidRPr="009E0E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bookmarkEnd w:id="0"/>
            <w:r w:rsidRPr="009E0E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передбачених пунктами 59-67 цього Порядку.</w:t>
            </w:r>
          </w:p>
          <w:p w:rsidR="00872B6E" w:rsidRPr="00C400F0" w:rsidRDefault="009E0E64" w:rsidP="00C7492A">
            <w:pPr>
              <w:spacing w:after="160"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0E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У разі подання заяви та декларації у електронній формі через Портал Дія, складення та/або подання будь-яких інших заяв, документів чи відомостей, крім тих, що визначені пунктами 60, 61 цього Порядку для призначення допомоги на дітей одиноким матерям не вимагається.».</w:t>
            </w:r>
          </w:p>
        </w:tc>
      </w:tr>
      <w:tr w:rsidR="008B2F6E" w:rsidRPr="00C400F0">
        <w:trPr>
          <w:trHeight w:val="1290"/>
        </w:trPr>
        <w:tc>
          <w:tcPr>
            <w:tcW w:w="7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F6E" w:rsidRDefault="008B2F6E" w:rsidP="008B2F6E">
            <w:pPr>
              <w:shd w:val="clear" w:color="auto" w:fill="FFFFFF"/>
              <w:spacing w:after="160" w:line="252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2F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36. Допомога на дітей одиноким матерям призначається з місяця, в якому було подано заяву з усіма необхідними документами, та виплачується щомісяця по місяць досягнення дитиною 18-річного віку (якщо діти навчаються за денною або дуальною формою у закладах загальної середньої, професійної (професійно-технічної), фахової </w:t>
            </w:r>
            <w:proofErr w:type="spellStart"/>
            <w:r w:rsidRPr="008B2F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передвищої</w:t>
            </w:r>
            <w:proofErr w:type="spellEnd"/>
            <w:r w:rsidRPr="008B2F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вищої освіти, - до закінчення такими дітьми навчальних закладів, але не довше ніж до досягнення ними 23 років) включно.</w:t>
            </w:r>
          </w:p>
          <w:p w:rsidR="008B2F6E" w:rsidRPr="008B2F6E" w:rsidRDefault="008B2F6E" w:rsidP="008B2F6E">
            <w:pPr>
              <w:shd w:val="clear" w:color="auto" w:fill="FFFFFF"/>
              <w:spacing w:after="160" w:line="252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…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F6E" w:rsidRDefault="008B2F6E" w:rsidP="008B2F6E">
            <w:pPr>
              <w:shd w:val="clear" w:color="auto" w:fill="FFFFFF"/>
              <w:spacing w:after="160" w:line="252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2F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36. Допомога на дітей одиноким матерям призначається з місяця, в якому було подано заяву з усіма необхідними документами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B0F1E" w:rsidRPr="005B0F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та/</w:t>
            </w:r>
            <w:r w:rsidRPr="005B0F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або</w:t>
            </w:r>
            <w:r w:rsidRPr="00E532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відомостями</w:t>
            </w:r>
            <w:ins w:id="1" w:author="Vira Drukarenko" w:date="2022-01-21T13:48:00Z">
              <w:r w:rsidR="00636A94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val="uk-UA"/>
                </w:rPr>
                <w:t>-</w:t>
              </w:r>
            </w:ins>
            <w:r w:rsidRPr="008B2F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та виплачується щомісяця по місяць досягнення дитиною 18-річного віку (якщо діти навчаються за денною або дуальною формою у закладах загальної середньої, професійної (професійно-технічної), фахової </w:t>
            </w:r>
            <w:proofErr w:type="spellStart"/>
            <w:r w:rsidRPr="008B2F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передвищої</w:t>
            </w:r>
            <w:proofErr w:type="spellEnd"/>
            <w:r w:rsidRPr="008B2F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вищої освіти, - до закінчення такими дітьми навчальних закладів, але не довше ніж до досягнення ними 23 років) включно.</w:t>
            </w:r>
          </w:p>
          <w:p w:rsidR="008B2F6E" w:rsidRPr="008B2F6E" w:rsidRDefault="008B2F6E" w:rsidP="008B2F6E">
            <w:pPr>
              <w:shd w:val="clear" w:color="auto" w:fill="FFFFFF"/>
              <w:spacing w:after="160" w:line="252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…</w:t>
            </w:r>
          </w:p>
        </w:tc>
      </w:tr>
      <w:tr w:rsidR="00872B6E" w:rsidRPr="00C400F0">
        <w:trPr>
          <w:trHeight w:val="1290"/>
        </w:trPr>
        <w:tc>
          <w:tcPr>
            <w:tcW w:w="7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2B6E" w:rsidRPr="00C400F0" w:rsidRDefault="002E793C">
            <w:pPr>
              <w:shd w:val="clear" w:color="auto" w:fill="FFFFFF"/>
              <w:spacing w:after="160" w:line="252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Норма відсутня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2B6E" w:rsidRPr="00C400F0" w:rsidRDefault="002E793C">
            <w:pPr>
              <w:shd w:val="clear" w:color="auto" w:fill="FFFFFF"/>
              <w:spacing w:after="160" w:line="252" w:lineRule="auto"/>
              <w:ind w:firstLine="4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Особливості подання заяви про призначення державної допомоги сім’ям з дітьми через Портал Дія</w:t>
            </w:r>
          </w:p>
          <w:p w:rsidR="00A551AE" w:rsidRDefault="002E793C">
            <w:pPr>
              <w:shd w:val="clear" w:color="auto" w:fill="FFFFFF"/>
              <w:spacing w:after="160" w:line="252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59. </w:t>
            </w:r>
            <w:r w:rsidR="00A551AE" w:rsidRPr="00A551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Заява про призначення державної допомоги сім’ям з дітьми подається у електронній формі через Портал Дія фізичною особою, яка пройшла електронну ідентифікацію та автентифікацію з використанням інтегрованої системи електронної ідентифікації, електронного підпису, що базується на кваліфікованому сертифікаті електронного підпису або інших засобів електронної ідентифікації, які дають змогу однозначного встановлення особи</w:t>
            </w:r>
            <w:r w:rsidR="00A551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  <w:p w:rsidR="00A551AE" w:rsidRDefault="00A551AE">
            <w:pPr>
              <w:shd w:val="clear" w:color="auto" w:fill="FFFFFF"/>
              <w:spacing w:after="160" w:line="252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51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Заява формується засобами Порталу Дія у довільній формі, придатній для сприйняття її змісту, з урахуванням вимог пункту 60 цього Порядку.</w:t>
            </w:r>
          </w:p>
          <w:p w:rsidR="00872B6E" w:rsidRPr="00C400F0" w:rsidRDefault="002E793C">
            <w:pPr>
              <w:shd w:val="clear" w:color="auto" w:fill="FFFFFF"/>
              <w:spacing w:after="160" w:line="252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60. </w:t>
            </w:r>
            <w:r w:rsidR="00392A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У заяві</w:t>
            </w:r>
            <w:r w:rsidR="009613B3" w:rsidRPr="009613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зазначаються такі відомості:</w:t>
            </w:r>
          </w:p>
          <w:p w:rsidR="00872B6E" w:rsidRPr="00C400F0" w:rsidRDefault="002E793C">
            <w:pPr>
              <w:shd w:val="clear" w:color="auto" w:fill="FFFFFF"/>
              <w:spacing w:after="15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вид державної допомоги; </w:t>
            </w:r>
          </w:p>
          <w:p w:rsidR="00872B6E" w:rsidRPr="00C400F0" w:rsidRDefault="002E793C">
            <w:pPr>
              <w:shd w:val="clear" w:color="auto" w:fill="FFFFFF"/>
              <w:spacing w:after="15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орган соціального захисту населення до якого подається заява;</w:t>
            </w:r>
          </w:p>
          <w:p w:rsidR="00872B6E" w:rsidRPr="00C400F0" w:rsidRDefault="002E793C">
            <w:pPr>
              <w:shd w:val="clear" w:color="auto" w:fill="FFFFFF"/>
              <w:spacing w:after="15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прізвище, власне ім’я, по батькові (за наявності);</w:t>
            </w:r>
          </w:p>
          <w:p w:rsidR="00872B6E" w:rsidRPr="00C400F0" w:rsidRDefault="002E793C">
            <w:pPr>
              <w:shd w:val="clear" w:color="auto" w:fill="FFFFFF"/>
              <w:spacing w:after="15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реєстраційний номер облікової картки платника податків (за наявності);</w:t>
            </w:r>
          </w:p>
          <w:p w:rsidR="00872B6E" w:rsidRPr="00C400F0" w:rsidRDefault="002E793C">
            <w:pPr>
              <w:shd w:val="clear" w:color="auto" w:fill="FFFFFF"/>
              <w:spacing w:after="15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серія та/або номер, дата видачі паспорта громадянина України, назва уповноваженого суб’єкта, що видав, строк дії (за наявності);</w:t>
            </w:r>
          </w:p>
          <w:p w:rsidR="00872B6E" w:rsidRPr="00C400F0" w:rsidRDefault="002E793C">
            <w:pPr>
              <w:shd w:val="clear" w:color="auto" w:fill="FFFFFF"/>
              <w:spacing w:after="15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uk-UA"/>
              </w:rPr>
            </w:pPr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uk-UA"/>
              </w:rPr>
              <w:lastRenderedPageBreak/>
              <w:t>унікальний номер запису в Єдиному державному демографічному реєстрі (за наявності);</w:t>
            </w:r>
          </w:p>
          <w:p w:rsidR="00872B6E" w:rsidRPr="00C400F0" w:rsidRDefault="002E793C">
            <w:pPr>
              <w:shd w:val="clear" w:color="auto" w:fill="FFFFFF"/>
              <w:spacing w:after="15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стать;</w:t>
            </w:r>
          </w:p>
          <w:p w:rsidR="00872B6E" w:rsidRPr="00C400F0" w:rsidRDefault="002E793C">
            <w:pPr>
              <w:shd w:val="clear" w:color="auto" w:fill="FFFFFF"/>
              <w:spacing w:after="15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дата народження;</w:t>
            </w:r>
          </w:p>
          <w:p w:rsidR="00872B6E" w:rsidRPr="00C400F0" w:rsidRDefault="002E793C">
            <w:pPr>
              <w:shd w:val="clear" w:color="auto" w:fill="FFFFFF"/>
              <w:spacing w:after="15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контактні дані (номер телефону та/або адреса електронної пошти);</w:t>
            </w:r>
          </w:p>
          <w:p w:rsidR="00872B6E" w:rsidRPr="00C400F0" w:rsidRDefault="002E793C">
            <w:pPr>
              <w:shd w:val="clear" w:color="auto" w:fill="FFFFFF"/>
              <w:spacing w:after="15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адреса задекларованого/зареєстрованого місця проживання;</w:t>
            </w:r>
          </w:p>
          <w:p w:rsidR="00872B6E" w:rsidRPr="00C400F0" w:rsidRDefault="002E793C">
            <w:pPr>
              <w:shd w:val="clear" w:color="auto" w:fill="FFFFFF"/>
              <w:spacing w:after="15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адреса фактичного місця проживання (за наявності);</w:t>
            </w:r>
          </w:p>
          <w:p w:rsidR="00872B6E" w:rsidRPr="00C400F0" w:rsidRDefault="002E793C">
            <w:pPr>
              <w:shd w:val="clear" w:color="auto" w:fill="FFFFFF"/>
              <w:spacing w:after="15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тип звернення;</w:t>
            </w:r>
          </w:p>
          <w:p w:rsidR="00872B6E" w:rsidRPr="00C400F0" w:rsidRDefault="002E793C">
            <w:pPr>
              <w:shd w:val="clear" w:color="auto" w:fill="FFFFFF"/>
              <w:spacing w:after="15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uk-UA"/>
              </w:rPr>
            </w:pPr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uk-UA"/>
              </w:rPr>
              <w:t>відмітка про шлюб (перебувала/перебуваю/не перебуваю);</w:t>
            </w:r>
          </w:p>
          <w:p w:rsidR="00872B6E" w:rsidRPr="00C400F0" w:rsidRDefault="002E793C">
            <w:pPr>
              <w:shd w:val="clear" w:color="auto" w:fill="FFFFFF"/>
              <w:spacing w:after="15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відмітка щодо проживання з особою, від якої народжена дитина (проживаю/ не проживаю);</w:t>
            </w:r>
          </w:p>
          <w:p w:rsidR="00872B6E" w:rsidRPr="00C400F0" w:rsidRDefault="002E793C">
            <w:pPr>
              <w:shd w:val="clear" w:color="auto" w:fill="FFFFFF"/>
              <w:spacing w:after="15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відомості про смерть (заповнюють лише </w:t>
            </w:r>
            <w:proofErr w:type="spellStart"/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вдови</w:t>
            </w:r>
            <w:proofErr w:type="spellEnd"/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, вдівці): </w:t>
            </w:r>
          </w:p>
          <w:p w:rsidR="00872B6E" w:rsidRPr="00C400F0" w:rsidRDefault="002E793C">
            <w:pPr>
              <w:shd w:val="clear" w:color="auto" w:fill="FFFFFF"/>
              <w:spacing w:after="15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прізвище, власне ім’я, по батькові (за наявності) померлого;</w:t>
            </w:r>
          </w:p>
          <w:p w:rsidR="00872B6E" w:rsidRPr="00C400F0" w:rsidRDefault="002E793C">
            <w:pPr>
              <w:shd w:val="clear" w:color="auto" w:fill="FFFFFF"/>
              <w:spacing w:after="15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дата народження померлого;</w:t>
            </w:r>
          </w:p>
          <w:p w:rsidR="00872B6E" w:rsidRPr="00C400F0" w:rsidRDefault="002E793C">
            <w:pPr>
              <w:shd w:val="clear" w:color="auto" w:fill="FFFFFF"/>
              <w:spacing w:after="15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серія та номер свідоцтва про смерть (за наявності);</w:t>
            </w:r>
          </w:p>
          <w:p w:rsidR="00872B6E" w:rsidRPr="00C400F0" w:rsidRDefault="002E793C">
            <w:pPr>
              <w:shd w:val="clear" w:color="auto" w:fill="FFFFFF"/>
              <w:spacing w:after="15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IBAN</w:t>
            </w:r>
            <w:r w:rsidR="00F060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F060D1" w:rsidRPr="00F060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(International Bank Account Number) </w:t>
            </w:r>
            <w:r w:rsidR="00C15D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C15D7C" w:rsidRPr="00F060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060D1" w:rsidRPr="00F060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міжнародний</w:t>
            </w:r>
            <w:proofErr w:type="spellEnd"/>
            <w:r w:rsidR="00F060D1" w:rsidRPr="00F060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060D1" w:rsidRPr="00F060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номер</w:t>
            </w:r>
            <w:proofErr w:type="spellEnd"/>
            <w:r w:rsidR="00F060D1" w:rsidRPr="00F060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060D1" w:rsidRPr="00F060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банківського</w:t>
            </w:r>
            <w:proofErr w:type="spellEnd"/>
            <w:r w:rsidR="00F060D1" w:rsidRPr="00F060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060D1" w:rsidRPr="00F060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рахунку</w:t>
            </w:r>
            <w:proofErr w:type="spellEnd"/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або номер відділення національного оператора поштового зв’язку.</w:t>
            </w:r>
          </w:p>
          <w:p w:rsidR="00872B6E" w:rsidRPr="00C400F0" w:rsidRDefault="002E793C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Щодо дитини (дітей), на яку (яких) необхідно отримати допомогу, у заяві додатково зазначаються (заповнюється щодо кожної дитини окремо):</w:t>
            </w:r>
          </w:p>
          <w:p w:rsidR="00872B6E" w:rsidRPr="00C400F0" w:rsidRDefault="002E793C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серія та номер свідоцтва про народження; </w:t>
            </w:r>
          </w:p>
          <w:p w:rsidR="00872B6E" w:rsidRPr="00C400F0" w:rsidRDefault="002E793C">
            <w:pPr>
              <w:shd w:val="clear" w:color="auto" w:fill="FFFFFF"/>
              <w:spacing w:after="15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прізвище, власне ім’я, по батькові (за наявності) дитини;</w:t>
            </w:r>
          </w:p>
          <w:p w:rsidR="00872B6E" w:rsidRPr="00C400F0" w:rsidRDefault="002E793C">
            <w:pPr>
              <w:shd w:val="clear" w:color="auto" w:fill="FFFFFF"/>
              <w:spacing w:after="15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реєстраційний номер облікової картки платника податків (за наявності);</w:t>
            </w:r>
          </w:p>
          <w:p w:rsidR="00872B6E" w:rsidRPr="00C400F0" w:rsidRDefault="002E793C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дата народження;</w:t>
            </w:r>
          </w:p>
          <w:p w:rsidR="00872B6E" w:rsidRPr="00C400F0" w:rsidRDefault="002E793C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унікальний номер запису в Єдиному державному демографічному реєстрі (за наявності);</w:t>
            </w:r>
          </w:p>
          <w:p w:rsidR="00872B6E" w:rsidRPr="00C400F0" w:rsidRDefault="002E793C">
            <w:pPr>
              <w:shd w:val="clear" w:color="auto" w:fill="FFFFFF"/>
              <w:spacing w:after="15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прізвище, власне ім’я, по батькові (за наявності) батька;</w:t>
            </w:r>
          </w:p>
          <w:p w:rsidR="00872B6E" w:rsidRDefault="002E793C">
            <w:pPr>
              <w:shd w:val="clear" w:color="auto" w:fill="FFFFFF"/>
              <w:spacing w:after="15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прізвище, власне ім’я, по батькові (за наявності) матері;</w:t>
            </w:r>
          </w:p>
          <w:p w:rsidR="00073AC6" w:rsidRDefault="000A3B17">
            <w:pPr>
              <w:shd w:val="clear" w:color="auto" w:fill="FFFFFF"/>
              <w:spacing w:after="15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відомості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щодо </w:t>
            </w:r>
            <w:r w:rsidRPr="000A3B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підстави для внесення відомостей про батька дитини до актового запису про </w:t>
            </w:r>
            <w:r w:rsidRPr="000A3B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народження дитини відповідно до абзацу першого частини першої статті 135 Сімейного кодексу України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;</w:t>
            </w:r>
          </w:p>
          <w:p w:rsidR="00872B6E" w:rsidRPr="00C400F0" w:rsidRDefault="002E793C">
            <w:pPr>
              <w:shd w:val="clear" w:color="auto" w:fill="FFFFFF"/>
              <w:spacing w:after="15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відомості щодо усиновлення.</w:t>
            </w:r>
          </w:p>
          <w:p w:rsidR="00872B6E" w:rsidRPr="00C400F0" w:rsidRDefault="002E793C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uk-UA"/>
              </w:rPr>
            </w:pPr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uk-UA"/>
              </w:rPr>
              <w:t>До заяви додаються:</w:t>
            </w:r>
          </w:p>
          <w:p w:rsidR="00872B6E" w:rsidRPr="00AA63C0" w:rsidRDefault="002E793C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proofErr w:type="spellStart"/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uk-UA"/>
              </w:rPr>
              <w:t>ск</w:t>
            </w:r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анкопія</w:t>
            </w:r>
            <w:proofErr w:type="spellEnd"/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(фотокопія) р</w:t>
            </w:r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uk-UA"/>
              </w:rPr>
              <w:t xml:space="preserve">ішення про усиновлення </w:t>
            </w:r>
            <w:r w:rsidR="00AA63C0" w:rsidRPr="00AA63C0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uk-UA"/>
              </w:rPr>
              <w:t>(</w:t>
            </w:r>
            <w:r w:rsidR="00AA63C0" w:rsidRPr="00AA63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у разі звернення </w:t>
            </w:r>
            <w:proofErr w:type="spellStart"/>
            <w:r w:rsidR="00AA63C0" w:rsidRPr="00AA63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усиновлювачем</w:t>
            </w:r>
            <w:proofErr w:type="spellEnd"/>
            <w:r w:rsidR="00AA63C0" w:rsidRPr="00AA63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);</w:t>
            </w:r>
          </w:p>
          <w:p w:rsidR="00D320C3" w:rsidRDefault="002E793C" w:rsidP="00D320C3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uk-UA"/>
              </w:rPr>
            </w:pPr>
            <w:proofErr w:type="spellStart"/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uk-UA"/>
              </w:rPr>
              <w:t>сканкопія</w:t>
            </w:r>
            <w:proofErr w:type="spellEnd"/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uk-UA"/>
              </w:rPr>
              <w:t xml:space="preserve"> (фотокопія) довідки закладу освіти (у разі навчання дитини за денною формою навчання у закладах освіти</w:t>
            </w:r>
            <w:r w:rsidR="00E377F1"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uk-UA"/>
              </w:rPr>
              <w:t>)</w:t>
            </w:r>
            <w:r w:rsidR="00E377F1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uk-UA"/>
              </w:rPr>
              <w:t>.</w:t>
            </w:r>
          </w:p>
          <w:p w:rsidR="0037490C" w:rsidRDefault="0037490C" w:rsidP="00AD21E0">
            <w:pPr>
              <w:shd w:val="clear" w:color="auto" w:fill="FFFFFF"/>
              <w:spacing w:after="150"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uk-UA"/>
              </w:rPr>
              <w:t>61. У разі звернення за призначенням допомоги на дітей одиноким матерям разом із заявою заявник заповнює декларацію.</w:t>
            </w:r>
          </w:p>
          <w:p w:rsidR="005C11AB" w:rsidRDefault="0037490C" w:rsidP="005B0F1E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Декларація у електронній формі формується засобами Порталу Дія, у довільній формі, придатній для сприйняття її змісту відповідно до відомостей, що зазначені у цьому пункті. </w:t>
            </w:r>
          </w:p>
          <w:p w:rsidR="00AD21E0" w:rsidRPr="00C400F0" w:rsidRDefault="00AD21E0" w:rsidP="005B0F1E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uk-UA"/>
              </w:rPr>
            </w:pPr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uk-UA"/>
              </w:rPr>
              <w:t xml:space="preserve">У декларації зазначаються відомості про заявника та осіб, які входять до складу його </w:t>
            </w:r>
            <w:proofErr w:type="spellStart"/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uk-UA"/>
              </w:rPr>
              <w:t>сімʼї</w:t>
            </w:r>
            <w:proofErr w:type="spellEnd"/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uk-UA"/>
              </w:rPr>
              <w:t xml:space="preserve"> (інформація заповнюється окремо, щодо кожного члена </w:t>
            </w:r>
            <w:proofErr w:type="spellStart"/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uk-UA"/>
              </w:rPr>
              <w:t>сімʼї</w:t>
            </w:r>
            <w:proofErr w:type="spellEnd"/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uk-UA"/>
              </w:rPr>
              <w:t>):</w:t>
            </w:r>
          </w:p>
          <w:p w:rsidR="00AD21E0" w:rsidRPr="00C400F0" w:rsidRDefault="00AD21E0" w:rsidP="00AD21E0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прізвище, власне ім’я, по батькові (за наявності);</w:t>
            </w:r>
          </w:p>
          <w:p w:rsidR="00AD21E0" w:rsidRPr="00C400F0" w:rsidRDefault="00AD21E0" w:rsidP="00AD21E0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сімейний стан;</w:t>
            </w:r>
          </w:p>
          <w:p w:rsidR="00AD21E0" w:rsidRPr="00C400F0" w:rsidRDefault="00AD21E0" w:rsidP="00AD21E0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ступінь родинного зв’язку;</w:t>
            </w:r>
          </w:p>
          <w:p w:rsidR="00AD21E0" w:rsidRPr="00C400F0" w:rsidRDefault="00AD21E0" w:rsidP="00AD21E0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дата народження;</w:t>
            </w:r>
          </w:p>
          <w:p w:rsidR="00AD21E0" w:rsidRPr="00C400F0" w:rsidRDefault="00AD21E0" w:rsidP="00AD21E0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реєстраційний номер облікової картки платника податків (за наявності);</w:t>
            </w:r>
          </w:p>
          <w:p w:rsidR="00AD21E0" w:rsidRPr="00C400F0" w:rsidRDefault="00AD21E0" w:rsidP="00AD21E0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серія та/або номер, дата видачі паспорта громадянина України / серія, номер та дата видачі свідоцтва про народження дитини / реквізити посвідки на постійне / тимчасове проживання;</w:t>
            </w:r>
          </w:p>
          <w:p w:rsidR="00AD21E0" w:rsidRPr="00C400F0" w:rsidRDefault="00AD21E0" w:rsidP="00AD21E0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uk-UA"/>
              </w:rPr>
            </w:pPr>
            <w:r w:rsidRPr="00BD0B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відомості про </w:t>
            </w:r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uk-UA"/>
              </w:rPr>
              <w:t xml:space="preserve">пенсію в разі втрати годувальника або соціальну пенсію (заповнюють лише </w:t>
            </w:r>
            <w:proofErr w:type="spellStart"/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uk-UA"/>
              </w:rPr>
              <w:t>вдови</w:t>
            </w:r>
            <w:proofErr w:type="spellEnd"/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uk-UA"/>
              </w:rPr>
              <w:t>, вдівці);</w:t>
            </w:r>
          </w:p>
          <w:p w:rsidR="00AD21E0" w:rsidRPr="00C400F0" w:rsidRDefault="00AD21E0" w:rsidP="00AD21E0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відомості про доходи заявника та осіб, які входять до складу </w:t>
            </w:r>
            <w:proofErr w:type="spellStart"/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сімʼї</w:t>
            </w:r>
            <w:proofErr w:type="spellEnd"/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(вид доходу, сума доходу, найменування організації, у якій отримано дохід)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інформація про які відсутня в Державному реєстрі фізичних осіб - платників податків та реєстрі застрахованих осіб Державного реєстру </w:t>
            </w:r>
            <w:proofErr w:type="spellStart"/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загальнообовʼязкового</w:t>
            </w:r>
            <w:proofErr w:type="spellEnd"/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державного соціального страхування за період (у тому числі закордонні грошові перекази, дивіденди від цінних паперів);</w:t>
            </w:r>
          </w:p>
          <w:p w:rsidR="00AD21E0" w:rsidRPr="00C400F0" w:rsidRDefault="00AD21E0" w:rsidP="00AD21E0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uk-UA"/>
              </w:rPr>
            </w:pPr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uk-UA"/>
              </w:rPr>
              <w:t xml:space="preserve">відомості про наявність у власності осіб, які входять до складу </w:t>
            </w:r>
            <w:proofErr w:type="spellStart"/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uk-UA"/>
              </w:rPr>
              <w:t>сімʼї</w:t>
            </w:r>
            <w:proofErr w:type="spellEnd"/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uk-UA"/>
              </w:rPr>
              <w:t xml:space="preserve"> житлових приміщень (вид житлового приміщення, площа, адреса розташування, особливі характеристики);</w:t>
            </w:r>
          </w:p>
          <w:p w:rsidR="00AD21E0" w:rsidRPr="00C400F0" w:rsidRDefault="00AD21E0" w:rsidP="005B0F1E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uk-UA"/>
              </w:rPr>
            </w:pPr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uk-UA"/>
              </w:rPr>
              <w:lastRenderedPageBreak/>
              <w:t>відомості про транспортні засоби, які зареєстровані в установленому порядку і з дати</w:t>
            </w:r>
            <w:r w:rsidR="005B0F1E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uk-UA"/>
              </w:rPr>
              <w:t xml:space="preserve"> </w:t>
            </w:r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uk-UA"/>
              </w:rPr>
              <w:t xml:space="preserve">випуску яких минуло менше ніж 15 років (крім мопеда і причепа), що перебувають у власності осіб, які входять до складу </w:t>
            </w:r>
            <w:proofErr w:type="spellStart"/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uk-UA"/>
              </w:rPr>
              <w:t>сімʼї</w:t>
            </w:r>
            <w:proofErr w:type="spellEnd"/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uk-UA"/>
              </w:rPr>
              <w:t xml:space="preserve"> (марка автомобіля, державний номерний знак, рік випуску, відомості про автомобілі, отримані через органи соціального захисту населення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uk-UA"/>
              </w:rPr>
              <w:t xml:space="preserve"> або </w:t>
            </w:r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uk-UA"/>
              </w:rPr>
              <w:t>придбані батьками - вихователями дитячих будинків сімейного типу;</w:t>
            </w:r>
          </w:p>
          <w:p w:rsidR="00AD21E0" w:rsidRPr="00C400F0" w:rsidRDefault="00AD21E0" w:rsidP="00AD21E0">
            <w:pPr>
              <w:spacing w:after="160" w:line="252" w:lineRule="auto"/>
              <w:ind w:firstLine="4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uk-UA"/>
              </w:rPr>
            </w:pPr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uk-UA"/>
              </w:rPr>
              <w:t>інформація про купівлю земельної ділянки, квартири (будинку), транспортного засобу (механізму), будівельних матеріалів, інших товарів довгострокового вжитку або оплату (одноразово) будь-яких послуг (крім медичних, освітніх та житлово-комунальних згідно із соціальною нормою житла та соціальними нормативами житлово-комунального обслуговування) на суму, яка на дату купівлі, оплати перевищує 50 тисяч гривень, протягом 12 місяців перед зверненням (вид придбаного майна, товарів або оплачених послуг; вартість, грн, дата придбання майна, товарів або оплати послуг).</w:t>
            </w:r>
          </w:p>
          <w:p w:rsidR="00AD21E0" w:rsidRDefault="00AD21E0" w:rsidP="00AD21E0">
            <w:pPr>
              <w:spacing w:after="160" w:line="252" w:lineRule="auto"/>
              <w:ind w:firstLine="4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uk-UA"/>
              </w:rPr>
              <w:t xml:space="preserve">Формування декларації завершується шляхом накладення заявником </w:t>
            </w:r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електронного підпису, що </w:t>
            </w:r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базується на кваліфікованому сертифікаті електронного підпису.</w:t>
            </w:r>
          </w:p>
          <w:p w:rsidR="005B0F1E" w:rsidRDefault="009D6C7E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uk-UA"/>
              </w:rPr>
            </w:pPr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Сформована засобами Порталу Дія декларація у електронній формі передається до відповідного органу соціального захисту населення одночасно із заявою сформованою у електронній формі засобами Порталу Дія у порядку передбаченому пунктом 65 цього Порядку</w:t>
            </w:r>
            <w:r w:rsidR="005B0F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  <w:p w:rsidR="00872B6E" w:rsidRPr="00C400F0" w:rsidRDefault="002E793C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uk-UA"/>
              </w:rPr>
              <w:t>6</w:t>
            </w:r>
            <w:r w:rsidR="0037490C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uk-UA"/>
              </w:rPr>
              <w:t>2</w:t>
            </w:r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uk-UA"/>
              </w:rPr>
              <w:t xml:space="preserve">. </w:t>
            </w:r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Під час формування заяви та декларації (у разі її подання) на Порталі Дія отримуються/</w:t>
            </w:r>
            <w:r w:rsidR="00AF69E0"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підтверджуються відомості:</w:t>
            </w:r>
          </w:p>
          <w:p w:rsidR="00D14097" w:rsidRDefault="00417A76" w:rsidP="00417A76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1) з Державного реєстру актів цивільного стану громадян – </w:t>
            </w:r>
            <w:r w:rsidR="00D14097" w:rsidRPr="00D140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відомості, які містяться у свідоцтві про народження дитини, отримані за вказаними заявником, серією, номером свідоцтва та датою народження дитини</w:t>
            </w:r>
            <w:r w:rsidR="00D140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;</w:t>
            </w:r>
          </w:p>
          <w:p w:rsidR="00AF69E0" w:rsidRPr="00C400F0" w:rsidRDefault="00AF69E0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2) з Єдиного державного демографічного реєстру через єдину інформаційну систему Міністерства внутрішніх справ (щодо осіб, які мають паспорт громадянина України у формі картки та / або паспорт громадянина України для виїзду за кордон, або посвідку на постійне проживання, або посвідку на тимчасове проживання, оформлені засобами Єдиного державного демографічного реєстру) - відомості про унікальний номер запису у зазначеному Реєстрі, стать </w:t>
            </w:r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особи, дату народження, серію та / або номер, дату видачі, назву уповноваженого суб’єкта, що видав документ, строк дії (за наявності), адресу та дату задекларованого/зареєстрованого місця проживання;</w:t>
            </w:r>
          </w:p>
          <w:p w:rsidR="00872B6E" w:rsidRPr="00C400F0" w:rsidRDefault="00AF69E0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3) з відомчої інформаційної системи Державної міграційної служби через єдину інформаційну систему Міністерства внутрішніх справ (щодо осіб, які не мають документів оформлених засобами Єдиного державного демографічного реєстру) - відомості про адресу задекларованого / зареєстрованого місця проживання, серію та номер, дату видачі паспорта громадянина України, назву уповноваженого суб’єкта, що видав</w:t>
            </w:r>
            <w:r w:rsidR="002E793C"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  <w:p w:rsidR="00872B6E" w:rsidRPr="00C400F0" w:rsidRDefault="002E793C">
            <w:pPr>
              <w:shd w:val="clear" w:color="auto" w:fill="FFFFFF"/>
              <w:spacing w:after="150" w:line="240" w:lineRule="auto"/>
              <w:ind w:firstLine="70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63. Формування заяви припиняється та її подання блокується за допомогою засобів Порталу Дія, якщо:</w:t>
            </w:r>
          </w:p>
          <w:p w:rsidR="00872B6E" w:rsidRPr="00C400F0" w:rsidRDefault="002E7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ind w:firstLine="70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1) зазначені у заяві та декларації (у разі її подання) відомості передбачені </w:t>
            </w:r>
            <w:r w:rsidR="00AF69E0"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підпунктом 1</w:t>
            </w:r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пункту </w:t>
            </w:r>
            <w:r w:rsidR="00F4537A"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="00F453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F4537A"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цього Порядку не підтверджуються відомостями з Державного реєстру актів цивільного стану громадян;</w:t>
            </w:r>
          </w:p>
          <w:p w:rsidR="00872B6E" w:rsidRPr="00C400F0" w:rsidRDefault="002E793C">
            <w:pPr>
              <w:shd w:val="clear" w:color="auto" w:fill="FFFFFF"/>
              <w:spacing w:after="150" w:line="240" w:lineRule="auto"/>
              <w:ind w:firstLine="70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2) зазначені у заяві </w:t>
            </w:r>
            <w:r w:rsidR="00AA63C0" w:rsidRPr="00AA63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та декларації (у разі її подання) </w:t>
            </w:r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відомості не узгоджуються між собою.</w:t>
            </w:r>
          </w:p>
          <w:p w:rsidR="00872B6E" w:rsidRPr="00C400F0" w:rsidRDefault="002E793C">
            <w:pPr>
              <w:shd w:val="clear" w:color="auto" w:fill="FFFFFF"/>
              <w:spacing w:after="150" w:line="240" w:lineRule="auto"/>
              <w:ind w:firstLine="70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6</w:t>
            </w:r>
            <w:r w:rsidR="005B0F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. Заявник забезпечує достовірність відомостей, що містяться в заяві та декларації (у разі її подання).</w:t>
            </w:r>
          </w:p>
          <w:p w:rsidR="00872B6E" w:rsidRPr="00C400F0" w:rsidRDefault="002E793C">
            <w:pPr>
              <w:shd w:val="clear" w:color="auto" w:fill="FFFFFF"/>
              <w:spacing w:after="150" w:line="240" w:lineRule="auto"/>
              <w:ind w:firstLine="70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65. Сформована та підписана електронним підписом, що базується на кваліфікованому сертифікаті електронного підпису, заява передається засобами Порталу Дія шляхом електронної інформаційної взаємодії з інформаційними системами </w:t>
            </w:r>
            <w:proofErr w:type="spellStart"/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Мінсоцполітики</w:t>
            </w:r>
            <w:proofErr w:type="spellEnd"/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до відповідного органу соціального захисту населення, за задекларованим / зареєстрованим місц</w:t>
            </w:r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uk-UA"/>
              </w:rPr>
              <w:t>ем проживання або фактичним місцем проживанням заявника, для розгляду відповідно до цього Порядку.</w:t>
            </w:r>
          </w:p>
          <w:p w:rsidR="00872B6E" w:rsidRPr="00C400F0" w:rsidRDefault="002E793C">
            <w:pPr>
              <w:shd w:val="clear" w:color="auto" w:fill="FFFFFF"/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66. Орган соціального захисту населення за результатом прийнятого рішення, з допомогою засобів Порталу Дія інформує заявника у строки встановлені цим</w:t>
            </w:r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uk-UA"/>
              </w:rPr>
              <w:t xml:space="preserve"> Порядком</w:t>
            </w:r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</w:p>
          <w:p w:rsidR="00872B6E" w:rsidRDefault="002E793C" w:rsidP="00F94F0A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67. Інформаційна взаємодія здійснюється з використанням засобів системи електронної взаємодії державних електронних інформаційних ресурсів.</w:t>
            </w:r>
          </w:p>
          <w:p w:rsidR="00F94F0A" w:rsidRPr="00C400F0" w:rsidRDefault="00F94F0A" w:rsidP="00F94F0A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72B6E" w:rsidRDefault="002E793C" w:rsidP="00F94F0A">
            <w:pPr>
              <w:shd w:val="clear" w:color="auto" w:fill="FFFFFF"/>
              <w:spacing w:line="240" w:lineRule="auto"/>
              <w:ind w:firstLine="70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У разі відсутності технічної можливості передачі даних з використанням каналів зв’язку системи електронної взаємодії державних електронних інформаційних ресурсів інформаційна </w:t>
            </w:r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взаємодія суб’єктів інформаційних відносин може здійснюватися з використанням інших інформаційно-комунікаційних систем із застосуванням в них відповідних комплексних систем захисту інформації з підтвердженою відповідністю за результатами державної експертизи в порядку, встановленому законодавством.</w:t>
            </w:r>
          </w:p>
          <w:p w:rsidR="00F94F0A" w:rsidRPr="00C400F0" w:rsidRDefault="00F94F0A" w:rsidP="00F94F0A">
            <w:pPr>
              <w:shd w:val="clear" w:color="auto" w:fill="FFFFFF"/>
              <w:spacing w:line="240" w:lineRule="auto"/>
              <w:ind w:firstLine="70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72B6E" w:rsidRPr="00C400F0" w:rsidRDefault="002E793C" w:rsidP="00F94F0A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Обмін інформацією здійснюється в електронній формі з дотриманням вимог Законів України </w:t>
            </w:r>
            <w:hyperlink r:id="rId7">
              <w:r w:rsidR="00276D43" w:rsidRPr="00276D43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val="uk-UA"/>
                </w:rPr>
                <w:t>«</w:t>
              </w:r>
              <w:r w:rsidRPr="00C400F0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val="uk-UA"/>
                </w:rPr>
                <w:t>Про електронні довірчі послуги</w:t>
              </w:r>
              <w:r w:rsidR="00276D43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val="uk-UA"/>
                </w:rPr>
                <w:t>»</w:t>
              </w:r>
            </w:hyperlink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, </w:t>
            </w:r>
            <w:hyperlink r:id="rId8">
              <w:r w:rsidR="00276D43" w:rsidRPr="00276D43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val="uk-UA"/>
                </w:rPr>
                <w:t>«</w:t>
              </w:r>
              <w:r w:rsidRPr="00C400F0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val="uk-UA"/>
                </w:rPr>
                <w:t>Про захист персональних даних</w:t>
              </w:r>
              <w:r w:rsidR="00276D43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val="uk-UA"/>
                </w:rPr>
                <w:t>»</w:t>
              </w:r>
            </w:hyperlink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, </w:t>
            </w:r>
            <w:r w:rsidR="00276D43" w:rsidRPr="00276D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«</w:t>
            </w:r>
            <w:r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Про захист інформації в інформаційно-комунікаційних системах</w:t>
            </w:r>
            <w:r w:rsidR="00276D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»</w:t>
            </w:r>
            <w:r w:rsidR="00276D43" w:rsidRPr="00C40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</w:tr>
    </w:tbl>
    <w:p w:rsidR="00AA6FBA" w:rsidRDefault="00AA6FBA" w:rsidP="005B0F1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A6FBA" w:rsidRPr="00AA6FBA" w:rsidRDefault="00AA6FBA" w:rsidP="00AA6F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A6FB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Віце-прем'єр-міністр України – Міністр</w:t>
      </w:r>
    </w:p>
    <w:p w:rsidR="00AA6FBA" w:rsidRPr="002B0FF6" w:rsidRDefault="00AA6FBA" w:rsidP="00AA6FBA">
      <w:pPr>
        <w:shd w:val="clear" w:color="auto" w:fill="FFFFFF"/>
        <w:spacing w:after="150" w:line="240" w:lineRule="auto"/>
        <w:jc w:val="both"/>
        <w:rPr>
          <w:b/>
          <w:sz w:val="17"/>
        </w:rPr>
      </w:pPr>
      <w:r w:rsidRPr="00AA6FB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цифрової трансформації України</w:t>
      </w:r>
      <w:r w:rsidRPr="00AA6FB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AA6FB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AA6FB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AA6FB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AA6FB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      </w:t>
      </w:r>
      <w:r w:rsidRPr="00AA6FB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Михайло ФЕДОРОВ</w:t>
      </w:r>
    </w:p>
    <w:p w:rsidR="00872B6E" w:rsidRPr="00C400F0" w:rsidRDefault="00872B6E">
      <w:pPr>
        <w:rPr>
          <w:lang w:val="uk-UA"/>
        </w:rPr>
      </w:pPr>
    </w:p>
    <w:sectPr w:rsidR="00872B6E" w:rsidRPr="00C400F0" w:rsidSect="00333037">
      <w:headerReference w:type="default" r:id="rId9"/>
      <w:footerReference w:type="first" r:id="rId10"/>
      <w:pgSz w:w="16834" w:h="11909" w:orient="landscape"/>
      <w:pgMar w:top="1440" w:right="1440" w:bottom="1276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07E" w:rsidRDefault="000E707E" w:rsidP="00C400F0">
      <w:pPr>
        <w:spacing w:line="240" w:lineRule="auto"/>
      </w:pPr>
      <w:r>
        <w:separator/>
      </w:r>
    </w:p>
  </w:endnote>
  <w:endnote w:type="continuationSeparator" w:id="0">
    <w:p w:rsidR="000E707E" w:rsidRDefault="000E707E" w:rsidP="00C400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406" w:rsidRDefault="00307406">
    <w:pPr>
      <w:pStyle w:val="a9"/>
    </w:pPr>
  </w:p>
  <w:p w:rsidR="00307406" w:rsidRDefault="00307406">
    <w:pPr>
      <w:pStyle w:val="a9"/>
    </w:pPr>
  </w:p>
  <w:p w:rsidR="00307406" w:rsidRDefault="00307406">
    <w:pPr>
      <w:pStyle w:val="a9"/>
    </w:pPr>
  </w:p>
  <w:p w:rsidR="00307406" w:rsidRDefault="00307406">
    <w:pPr>
      <w:pStyle w:val="a9"/>
    </w:pPr>
  </w:p>
  <w:p w:rsidR="00307406" w:rsidRDefault="0030740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07E" w:rsidRDefault="000E707E" w:rsidP="00C400F0">
      <w:pPr>
        <w:spacing w:line="240" w:lineRule="auto"/>
      </w:pPr>
      <w:r>
        <w:separator/>
      </w:r>
    </w:p>
  </w:footnote>
  <w:footnote w:type="continuationSeparator" w:id="0">
    <w:p w:rsidR="000E707E" w:rsidRDefault="000E707E" w:rsidP="00C400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45195080"/>
      <w:docPartObj>
        <w:docPartGallery w:val="Page Numbers (Top of Page)"/>
        <w:docPartUnique/>
      </w:docPartObj>
    </w:sdtPr>
    <w:sdtEndPr/>
    <w:sdtContent>
      <w:p w:rsidR="00C400F0" w:rsidRDefault="00C400F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C400F0" w:rsidRDefault="00C400F0">
    <w:pPr>
      <w:pStyle w:val="a7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ra Drukarenko">
    <w15:presenceInfo w15:providerId="None" w15:userId="Vira Drukarenk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B6E"/>
    <w:rsid w:val="000128DB"/>
    <w:rsid w:val="00073AC6"/>
    <w:rsid w:val="00095893"/>
    <w:rsid w:val="000A3B17"/>
    <w:rsid w:val="000A7B07"/>
    <w:rsid w:val="000E707E"/>
    <w:rsid w:val="00112F8F"/>
    <w:rsid w:val="001C651B"/>
    <w:rsid w:val="001F06AC"/>
    <w:rsid w:val="00211EE2"/>
    <w:rsid w:val="00267118"/>
    <w:rsid w:val="00276D43"/>
    <w:rsid w:val="002826BD"/>
    <w:rsid w:val="002A1C19"/>
    <w:rsid w:val="002B526F"/>
    <w:rsid w:val="002E793C"/>
    <w:rsid w:val="00307406"/>
    <w:rsid w:val="00333037"/>
    <w:rsid w:val="00333912"/>
    <w:rsid w:val="00357F28"/>
    <w:rsid w:val="0036722D"/>
    <w:rsid w:val="0036740C"/>
    <w:rsid w:val="0037490C"/>
    <w:rsid w:val="00392A98"/>
    <w:rsid w:val="003B1513"/>
    <w:rsid w:val="003E0090"/>
    <w:rsid w:val="003E0641"/>
    <w:rsid w:val="00413720"/>
    <w:rsid w:val="00417A76"/>
    <w:rsid w:val="0048588D"/>
    <w:rsid w:val="00496215"/>
    <w:rsid w:val="00551A03"/>
    <w:rsid w:val="005624C0"/>
    <w:rsid w:val="00571FB2"/>
    <w:rsid w:val="005B0F1E"/>
    <w:rsid w:val="005B5784"/>
    <w:rsid w:val="005C11AB"/>
    <w:rsid w:val="00636A94"/>
    <w:rsid w:val="006C5939"/>
    <w:rsid w:val="006E605F"/>
    <w:rsid w:val="00710FA1"/>
    <w:rsid w:val="00783AA8"/>
    <w:rsid w:val="007B0A26"/>
    <w:rsid w:val="008053AB"/>
    <w:rsid w:val="00816429"/>
    <w:rsid w:val="00872B6E"/>
    <w:rsid w:val="00896717"/>
    <w:rsid w:val="008B2F6E"/>
    <w:rsid w:val="009613B3"/>
    <w:rsid w:val="00992E1F"/>
    <w:rsid w:val="00995341"/>
    <w:rsid w:val="009D6C7E"/>
    <w:rsid w:val="009E0E64"/>
    <w:rsid w:val="009F0B97"/>
    <w:rsid w:val="00A011D0"/>
    <w:rsid w:val="00A27483"/>
    <w:rsid w:val="00A34975"/>
    <w:rsid w:val="00A551AE"/>
    <w:rsid w:val="00AA63C0"/>
    <w:rsid w:val="00AA6FBA"/>
    <w:rsid w:val="00AD21E0"/>
    <w:rsid w:val="00AE10F2"/>
    <w:rsid w:val="00AF69E0"/>
    <w:rsid w:val="00B02AB9"/>
    <w:rsid w:val="00B36141"/>
    <w:rsid w:val="00B42189"/>
    <w:rsid w:val="00B54DED"/>
    <w:rsid w:val="00B92913"/>
    <w:rsid w:val="00B96C73"/>
    <w:rsid w:val="00BA2541"/>
    <w:rsid w:val="00BD0B7F"/>
    <w:rsid w:val="00C15D7C"/>
    <w:rsid w:val="00C400F0"/>
    <w:rsid w:val="00C7492A"/>
    <w:rsid w:val="00CE5ACA"/>
    <w:rsid w:val="00D14097"/>
    <w:rsid w:val="00D320C3"/>
    <w:rsid w:val="00D32B41"/>
    <w:rsid w:val="00D51D91"/>
    <w:rsid w:val="00DC67CF"/>
    <w:rsid w:val="00DD3A90"/>
    <w:rsid w:val="00DE7F36"/>
    <w:rsid w:val="00E32682"/>
    <w:rsid w:val="00E35EA2"/>
    <w:rsid w:val="00E377F1"/>
    <w:rsid w:val="00E76036"/>
    <w:rsid w:val="00E904B6"/>
    <w:rsid w:val="00E94AB9"/>
    <w:rsid w:val="00EC4C54"/>
    <w:rsid w:val="00F060D1"/>
    <w:rsid w:val="00F31B69"/>
    <w:rsid w:val="00F4537A"/>
    <w:rsid w:val="00F70D01"/>
    <w:rsid w:val="00F76FB1"/>
    <w:rsid w:val="00F84D06"/>
    <w:rsid w:val="00F94F0A"/>
    <w:rsid w:val="00F97DD8"/>
    <w:rsid w:val="00FA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7DA"/>
  <w15:docId w15:val="{F7ACEFF2-6391-D542-9DBC-0EE4EAA6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5341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semiHidden/>
    <w:unhideWhenUsed/>
    <w:rsid w:val="00417A7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400F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C400F0"/>
  </w:style>
  <w:style w:type="paragraph" w:styleId="a9">
    <w:name w:val="footer"/>
    <w:basedOn w:val="a"/>
    <w:link w:val="aa"/>
    <w:uiPriority w:val="99"/>
    <w:unhideWhenUsed/>
    <w:rsid w:val="00C400F0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C400F0"/>
  </w:style>
  <w:style w:type="paragraph" w:styleId="ab">
    <w:name w:val="Balloon Text"/>
    <w:basedOn w:val="a"/>
    <w:link w:val="ac"/>
    <w:uiPriority w:val="99"/>
    <w:semiHidden/>
    <w:unhideWhenUsed/>
    <w:rsid w:val="0030740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3074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5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297-1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155-19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68F02-506F-4354-8660-E3A51EF82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16</Pages>
  <Words>2618</Words>
  <Characters>14927</Characters>
  <Application>Microsoft Office Word</Application>
  <DocSecurity>0</DocSecurity>
  <Lines>124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 Drukarenko</dc:creator>
  <cp:lastModifiedBy>Vira Drukarenko</cp:lastModifiedBy>
  <cp:revision>76</cp:revision>
  <dcterms:created xsi:type="dcterms:W3CDTF">2022-01-19T08:55:00Z</dcterms:created>
  <dcterms:modified xsi:type="dcterms:W3CDTF">2022-01-24T09:52:00Z</dcterms:modified>
</cp:coreProperties>
</file>